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953" w:rsidR="00584D60" w:rsidP="00C4327F" w:rsidRDefault="00736FE4" w14:paraId="32FE195D" w14:textId="1E3DC316">
      <w:pPr>
        <w:spacing w:after="0" w:line="240" w:lineRule="auto"/>
        <w:jc w:val="center"/>
        <w:rPr>
          <w:rFonts w:cstheme="minorHAnsi"/>
          <w:b/>
          <w:sz w:val="28"/>
          <w:szCs w:val="28"/>
        </w:rPr>
      </w:pPr>
      <w:r>
        <w:rPr>
          <w:rFonts w:eastAsia="Arial" w:cstheme="minorHAnsi"/>
          <w:b/>
          <w:sz w:val="28"/>
          <w:szCs w:val="28"/>
        </w:rPr>
        <w:t xml:space="preserve"> </w:t>
      </w:r>
      <w:r w:rsidRPr="00702953" w:rsidR="00C34937">
        <w:rPr>
          <w:rFonts w:eastAsia="Arial" w:cstheme="minorHAnsi"/>
          <w:b/>
          <w:sz w:val="28"/>
          <w:szCs w:val="28"/>
        </w:rPr>
        <w:t xml:space="preserve"> </w:t>
      </w:r>
      <w:r w:rsidRPr="00702953" w:rsidR="00584D60">
        <w:rPr>
          <w:rFonts w:eastAsia="Arial" w:cstheme="minorHAnsi"/>
          <w:b/>
          <w:sz w:val="28"/>
          <w:szCs w:val="28"/>
        </w:rPr>
        <w:t>City of Seattle</w:t>
      </w:r>
    </w:p>
    <w:p w:rsidRPr="00702953" w:rsidR="00553EFC" w:rsidP="00C4327F" w:rsidRDefault="00553EFC" w14:paraId="591FCC0A" w14:textId="77777777">
      <w:pPr>
        <w:spacing w:after="0" w:line="240" w:lineRule="auto"/>
        <w:jc w:val="center"/>
        <w:rPr>
          <w:rFonts w:cstheme="minorHAnsi"/>
          <w:b/>
        </w:rPr>
      </w:pPr>
    </w:p>
    <w:p w:rsidRPr="00702953" w:rsidR="00584D60" w:rsidP="6AD4BBF9" w:rsidRDefault="3115F841" w14:paraId="33E391DF" w14:textId="75455502">
      <w:pPr>
        <w:spacing w:after="0" w:line="240" w:lineRule="auto"/>
        <w:jc w:val="center"/>
        <w:rPr>
          <w:sz w:val="28"/>
          <w:szCs w:val="28"/>
        </w:rPr>
      </w:pPr>
      <w:r w:rsidRPr="6AD4BBF9">
        <w:rPr>
          <w:rFonts w:eastAsia="Arial"/>
          <w:sz w:val="28"/>
          <w:szCs w:val="28"/>
        </w:rPr>
        <w:t>Office of Labor Standards</w:t>
      </w:r>
    </w:p>
    <w:p w:rsidRPr="00702953" w:rsidR="00553EFC" w:rsidP="00C4327F" w:rsidRDefault="00553EFC" w14:paraId="3C5FE39D" w14:textId="77777777">
      <w:pPr>
        <w:spacing w:after="0" w:line="240" w:lineRule="auto"/>
        <w:jc w:val="center"/>
        <w:rPr>
          <w:rFonts w:cstheme="minorHAnsi"/>
        </w:rPr>
      </w:pPr>
    </w:p>
    <w:p w:rsidRPr="00702953" w:rsidR="00584D60" w:rsidP="6AD4BBF9" w:rsidRDefault="00584D60" w14:paraId="45ABE270" w14:textId="021F5BED">
      <w:pPr>
        <w:spacing w:after="0" w:line="240" w:lineRule="auto"/>
        <w:jc w:val="center"/>
        <w:rPr>
          <w:b/>
          <w:bCs/>
          <w:sz w:val="28"/>
          <w:szCs w:val="28"/>
        </w:rPr>
      </w:pPr>
      <w:r w:rsidRPr="6AD4BBF9">
        <w:rPr>
          <w:rFonts w:eastAsia="Arial"/>
          <w:b/>
          <w:bCs/>
          <w:sz w:val="28"/>
          <w:szCs w:val="28"/>
        </w:rPr>
        <w:t>CONSULTANT</w:t>
      </w:r>
      <w:r w:rsidRPr="6AD4BBF9">
        <w:rPr>
          <w:rFonts w:eastAsia="Arial"/>
          <w:b/>
          <w:bCs/>
          <w:color w:val="FF0000"/>
          <w:sz w:val="28"/>
          <w:szCs w:val="28"/>
        </w:rPr>
        <w:t xml:space="preserve"> </w:t>
      </w:r>
      <w:r w:rsidRPr="6AD4BBF9" w:rsidR="001348E6">
        <w:rPr>
          <w:rFonts w:eastAsia="Arial"/>
          <w:b/>
          <w:bCs/>
          <w:color w:val="FF0000"/>
          <w:sz w:val="20"/>
          <w:szCs w:val="20"/>
        </w:rPr>
        <w:t xml:space="preserve"> </w:t>
      </w:r>
      <w:r w:rsidRPr="6AD4BBF9">
        <w:rPr>
          <w:rFonts w:eastAsia="Arial"/>
          <w:b/>
          <w:bCs/>
          <w:sz w:val="28"/>
          <w:szCs w:val="28"/>
        </w:rPr>
        <w:t>AGREEMENT</w:t>
      </w:r>
    </w:p>
    <w:p w:rsidRPr="00702953" w:rsidR="00553EFC" w:rsidP="00C4327F" w:rsidRDefault="00553EFC" w14:paraId="6E1ACBCF" w14:textId="77777777">
      <w:pPr>
        <w:spacing w:after="0" w:line="240" w:lineRule="auto"/>
        <w:rPr>
          <w:rFonts w:cstheme="minorHAnsi"/>
          <w:b/>
        </w:rPr>
      </w:pPr>
    </w:p>
    <w:p w:rsidRPr="00702953" w:rsidR="00584D60" w:rsidP="6AD4BBF9" w:rsidRDefault="0ACBAFD0" w14:paraId="1509BE56" w14:textId="40C6FC5B">
      <w:pPr>
        <w:pStyle w:val="NoSpacing"/>
        <w:jc w:val="center"/>
        <w:rPr>
          <w:rFonts w:eastAsia="Arial"/>
          <w:color w:val="FF0000"/>
          <w:sz w:val="28"/>
          <w:szCs w:val="28"/>
        </w:rPr>
      </w:pPr>
      <w:r w:rsidRPr="6AD4BBF9">
        <w:rPr>
          <w:rFonts w:eastAsia="Arial"/>
          <w:sz w:val="28"/>
          <w:szCs w:val="28"/>
        </w:rPr>
        <w:t xml:space="preserve">Community Outreach and Education Fund 2024-2025 </w:t>
      </w:r>
      <w:r w:rsidRPr="6AD4BBF9" w:rsidR="001348E6">
        <w:rPr>
          <w:rFonts w:eastAsia="Arial"/>
          <w:sz w:val="28"/>
          <w:szCs w:val="28"/>
        </w:rPr>
        <w:t xml:space="preserve"> </w:t>
      </w:r>
    </w:p>
    <w:p w:rsidRPr="00702953" w:rsidR="00584D60" w:rsidP="00C4327F" w:rsidRDefault="00584D60" w14:paraId="31D79FB7" w14:textId="77777777">
      <w:pPr>
        <w:pStyle w:val="NoSpacing"/>
        <w:jc w:val="center"/>
        <w:rPr>
          <w:rFonts w:cstheme="minorHAnsi"/>
          <w:color w:val="FF0000"/>
        </w:rPr>
      </w:pPr>
    </w:p>
    <w:p w:rsidRPr="00702953" w:rsidR="00584D60" w:rsidP="00C4327F" w:rsidRDefault="00584D60" w14:paraId="38170B58" w14:textId="6292CF2C">
      <w:pPr>
        <w:pStyle w:val="NoSpacing"/>
        <w:jc w:val="center"/>
        <w:rPr>
          <w:rFonts w:cstheme="minorHAnsi"/>
          <w:b/>
          <w:color w:val="FF0000"/>
        </w:rPr>
      </w:pPr>
      <w:r w:rsidRPr="00702953">
        <w:rPr>
          <w:rFonts w:eastAsia="Arial" w:cstheme="minorHAnsi"/>
          <w:b/>
        </w:rPr>
        <w:t>AGREEMENT NUMBER:</w:t>
      </w:r>
      <w:r w:rsidRPr="00702953" w:rsidR="006B49E0">
        <w:rPr>
          <w:rFonts w:eastAsia="Arial" w:cstheme="minorHAnsi"/>
          <w:b/>
        </w:rPr>
        <w:t xml:space="preserve"> </w:t>
      </w:r>
      <w:r w:rsidRPr="00702953" w:rsidR="00156550">
        <w:rPr>
          <w:b/>
          <w:color w:val="2B579A"/>
          <w:shd w:val="clear" w:color="auto" w:fill="E6E6E6"/>
          <w:rPrChange w:author="Hawkins, Rebecka" w:date="2023-07-10T12:01:00Z" w:id="0">
            <w:rPr>
              <w:b/>
            </w:rPr>
          </w:rPrChange>
        </w:rPr>
        <w:fldChar w:fldCharType="begin">
          <w:ffData>
            <w:name w:val="Text19"/>
            <w:enabled/>
            <w:calcOnExit w:val="0"/>
            <w:textInput/>
          </w:ffData>
        </w:fldChar>
      </w:r>
      <w:r w:rsidRPr="00702953" w:rsidR="00156550">
        <w:rPr>
          <w:rFonts w:cstheme="minorHAnsi"/>
          <w:b/>
        </w:rPr>
        <w:instrText xml:space="preserve"> FORMTEXT </w:instrText>
      </w:r>
      <w:r w:rsidRPr="00702953" w:rsidR="00156550">
        <w:rPr>
          <w:b/>
          <w:color w:val="2B579A"/>
          <w:shd w:val="clear" w:color="auto" w:fill="E6E6E6"/>
          <w:rPrChange w:author="Hawkins, Rebecka" w:date="2023-07-10T12:01:00Z" w:id="1">
            <w:rPr>
              <w:b/>
              <w:color w:val="2B579A"/>
              <w:shd w:val="clear" w:color="auto" w:fill="E6E6E6"/>
            </w:rPr>
          </w:rPrChange>
        </w:rPr>
      </w:r>
      <w:r w:rsidRPr="00702953" w:rsidR="00156550">
        <w:rPr>
          <w:b/>
          <w:color w:val="2B579A"/>
          <w:shd w:val="clear" w:color="auto" w:fill="E6E6E6"/>
          <w:rPrChange w:author="Hawkins, Rebecka" w:date="2023-07-10T12:01:00Z" w:id="2">
            <w:rPr>
              <w:b/>
            </w:rPr>
          </w:rPrChange>
        </w:rPr>
        <w:fldChar w:fldCharType="separate"/>
      </w:r>
      <w:r w:rsidRPr="00702953" w:rsidR="00156550">
        <w:rPr>
          <w:rFonts w:eastAsia="Arial" w:cstheme="minorHAnsi"/>
          <w:b/>
        </w:rPr>
        <w:t> </w:t>
      </w:r>
      <w:r w:rsidRPr="00702953" w:rsidR="00156550">
        <w:rPr>
          <w:rFonts w:eastAsia="Arial" w:cstheme="minorHAnsi"/>
          <w:b/>
        </w:rPr>
        <w:t> </w:t>
      </w:r>
      <w:r w:rsidRPr="00702953" w:rsidR="00156550">
        <w:rPr>
          <w:rFonts w:eastAsia="Arial" w:cstheme="minorHAnsi"/>
          <w:b/>
        </w:rPr>
        <w:t> </w:t>
      </w:r>
      <w:r w:rsidRPr="00702953" w:rsidR="00156550">
        <w:rPr>
          <w:rFonts w:eastAsia="Arial" w:cstheme="minorHAnsi"/>
          <w:b/>
        </w:rPr>
        <w:t> </w:t>
      </w:r>
      <w:r w:rsidRPr="00702953" w:rsidR="00156550">
        <w:rPr>
          <w:rFonts w:eastAsia="Arial" w:cstheme="minorHAnsi"/>
          <w:b/>
        </w:rPr>
        <w:t> </w:t>
      </w:r>
      <w:r w:rsidRPr="00702953" w:rsidR="00156550">
        <w:rPr>
          <w:b/>
          <w:color w:val="2B579A"/>
          <w:shd w:val="clear" w:color="auto" w:fill="E6E6E6"/>
          <w:rPrChange w:author="Hawkins, Rebecka" w:date="2023-07-10T12:01:00Z" w:id="3">
            <w:rPr>
              <w:b/>
            </w:rPr>
          </w:rPrChange>
        </w:rPr>
        <w:fldChar w:fldCharType="end"/>
      </w:r>
      <w:r w:rsidRPr="00702953" w:rsidR="00156550">
        <w:rPr>
          <w:rFonts w:cstheme="minorHAnsi"/>
        </w:rPr>
        <w:t xml:space="preserve"> </w:t>
      </w:r>
      <w:r w:rsidRPr="00702953" w:rsidR="00156550">
        <w:rPr>
          <w:rFonts w:cstheme="minorHAnsi"/>
          <w:color w:val="FF0000"/>
        </w:rPr>
        <w:t>(</w:t>
      </w:r>
      <w:r w:rsidRPr="00702953">
        <w:rPr>
          <w:rFonts w:eastAsia="Arial" w:cstheme="minorHAnsi"/>
          <w:color w:val="FF0000"/>
        </w:rPr>
        <w:t>Enter Agreement Number</w:t>
      </w:r>
      <w:r w:rsidRPr="00702953" w:rsidR="00156550">
        <w:rPr>
          <w:rFonts w:eastAsia="Arial" w:cstheme="minorHAnsi"/>
          <w:color w:val="FF0000"/>
        </w:rPr>
        <w:t>)</w:t>
      </w:r>
    </w:p>
    <w:p w:rsidRPr="00702953" w:rsidR="000F28C9" w:rsidP="00C4327F" w:rsidRDefault="000F28C9" w14:paraId="1C3537D6" w14:textId="77777777">
      <w:pPr>
        <w:pStyle w:val="NoSpacing"/>
        <w:rPr>
          <w:rFonts w:cstheme="minorHAnsi"/>
          <w:sz w:val="20"/>
          <w:szCs w:val="20"/>
        </w:rPr>
      </w:pPr>
    </w:p>
    <w:p w:rsidRPr="00702953" w:rsidR="000F28C9" w:rsidP="00C4327F" w:rsidRDefault="000F28C9" w14:paraId="37FAD579" w14:textId="77777777">
      <w:pPr>
        <w:pStyle w:val="NoSpacing"/>
        <w:rPr>
          <w:rFonts w:cstheme="minorHAnsi"/>
          <w:sz w:val="20"/>
          <w:szCs w:val="20"/>
        </w:rPr>
      </w:pPr>
    </w:p>
    <w:p w:rsidRPr="00702953" w:rsidR="00584D60" w:rsidP="6AD4BBF9" w:rsidRDefault="00584D60" w14:paraId="4D8AEFAD" w14:textId="5BAC490A">
      <w:pPr>
        <w:pStyle w:val="NoSpacing"/>
        <w:rPr>
          <w:sz w:val="20"/>
          <w:szCs w:val="20"/>
        </w:rPr>
      </w:pPr>
      <w:r w:rsidRPr="6AD4BBF9">
        <w:rPr>
          <w:rFonts w:eastAsia="Arial"/>
          <w:sz w:val="20"/>
          <w:szCs w:val="20"/>
        </w:rPr>
        <w:t>This Agreement is made and entered into by and between the City of Seattle (“the City”), a Washington municipal corporation, through its</w:t>
      </w:r>
      <w:r w:rsidRPr="6AD4BBF9" w:rsidR="1A25DF3B">
        <w:rPr>
          <w:rFonts w:eastAsia="Arial"/>
          <w:sz w:val="20"/>
          <w:szCs w:val="20"/>
        </w:rPr>
        <w:t xml:space="preserve"> Office of Labor Standard</w:t>
      </w:r>
      <w:r w:rsidRPr="6AD4BBF9" w:rsidR="73220093">
        <w:rPr>
          <w:rFonts w:eastAsia="Arial"/>
          <w:sz w:val="20"/>
          <w:szCs w:val="20"/>
        </w:rPr>
        <w:t>s</w:t>
      </w:r>
      <w:r w:rsidRPr="6AD4BBF9">
        <w:rPr>
          <w:rFonts w:eastAsia="Arial"/>
          <w:sz w:val="20"/>
          <w:szCs w:val="20"/>
        </w:rPr>
        <w:t xml:space="preserve">, as represented by the </w:t>
      </w:r>
      <w:r w:rsidRPr="6AD4BBF9" w:rsidR="264E8B09">
        <w:rPr>
          <w:rFonts w:eastAsia="Arial"/>
          <w:sz w:val="20"/>
          <w:szCs w:val="20"/>
        </w:rPr>
        <w:t>Director</w:t>
      </w:r>
      <w:r w:rsidRPr="6AD4BBF9" w:rsidR="21FC1C1F">
        <w:rPr>
          <w:rFonts w:eastAsia="Arial"/>
          <w:sz w:val="20"/>
          <w:szCs w:val="20"/>
        </w:rPr>
        <w:t>;</w:t>
      </w:r>
      <w:r w:rsidRPr="6AD4BBF9">
        <w:rPr>
          <w:rFonts w:eastAsia="Arial"/>
          <w:sz w:val="20"/>
          <w:szCs w:val="20"/>
        </w:rPr>
        <w:t xml:space="preserve"> and </w:t>
      </w:r>
      <w:r w:rsidRPr="6AD4BBF9" w:rsidR="00083195">
        <w:rPr>
          <w:color w:val="2B579A"/>
          <w:sz w:val="20"/>
          <w:shd w:val="clear" w:color="auto" w:fill="E6E6E6"/>
          <w:rPrChange w:author="Hawkins, Rebecka" w:date="2023-07-10T12:01:00Z" w:id="4">
            <w:rPr>
              <w:sz w:val="20"/>
            </w:rPr>
          </w:rPrChange>
        </w:rPr>
        <w:fldChar w:fldCharType="begin">
          <w:ffData>
            <w:name w:val="Text19"/>
            <w:enabled/>
            <w:calcOnExit w:val="0"/>
            <w:textInput/>
          </w:ffData>
        </w:fldChar>
      </w:r>
      <w:r w:rsidRPr="6AD4BBF9" w:rsidR="00083195">
        <w:rPr>
          <w:sz w:val="20"/>
          <w:szCs w:val="20"/>
        </w:rPr>
        <w:instrText xml:space="preserve"> FORMTEXT </w:instrText>
      </w:r>
      <w:r w:rsidRPr="6AD4BBF9" w:rsidR="00083195">
        <w:rPr>
          <w:color w:val="2B579A"/>
          <w:sz w:val="20"/>
          <w:shd w:val="clear" w:color="auto" w:fill="E6E6E6"/>
          <w:rPrChange w:author="Hawkins, Rebecka" w:date="2023-07-10T12:01:00Z" w:id="5">
            <w:rPr>
              <w:color w:val="2B579A"/>
              <w:sz w:val="20"/>
              <w:shd w:val="clear" w:color="auto" w:fill="E6E6E6"/>
            </w:rPr>
          </w:rPrChange>
        </w:rPr>
      </w:r>
      <w:r w:rsidRPr="6AD4BBF9" w:rsidR="00083195">
        <w:rPr>
          <w:color w:val="2B579A"/>
          <w:sz w:val="20"/>
          <w:shd w:val="clear" w:color="auto" w:fill="E6E6E6"/>
          <w:rPrChange w:author="Hawkins, Rebecka" w:date="2023-07-10T12:01:00Z" w:id="6">
            <w:rPr>
              <w:sz w:val="20"/>
            </w:rPr>
          </w:rPrChange>
        </w:rPr>
        <w:fldChar w:fldCharType="separate"/>
      </w:r>
      <w:r w:rsidRPr="6AD4BBF9" w:rsidR="00083195">
        <w:rPr>
          <w:rFonts w:eastAsia="Arial"/>
          <w:sz w:val="20"/>
          <w:szCs w:val="20"/>
        </w:rPr>
        <w:t> </w:t>
      </w:r>
      <w:r w:rsidRPr="6AD4BBF9" w:rsidR="00083195">
        <w:rPr>
          <w:rFonts w:eastAsia="Arial"/>
          <w:sz w:val="20"/>
          <w:szCs w:val="20"/>
        </w:rPr>
        <w:t> </w:t>
      </w:r>
      <w:r w:rsidRPr="6AD4BBF9" w:rsidR="00083195">
        <w:rPr>
          <w:rFonts w:eastAsia="Arial"/>
          <w:sz w:val="20"/>
          <w:szCs w:val="20"/>
        </w:rPr>
        <w:t> </w:t>
      </w:r>
      <w:r w:rsidRPr="6AD4BBF9" w:rsidR="00083195">
        <w:rPr>
          <w:rFonts w:eastAsia="Arial"/>
          <w:sz w:val="20"/>
          <w:szCs w:val="20"/>
        </w:rPr>
        <w:t> </w:t>
      </w:r>
      <w:r w:rsidRPr="6AD4BBF9" w:rsidR="00083195">
        <w:rPr>
          <w:rFonts w:eastAsia="Arial"/>
          <w:sz w:val="20"/>
          <w:szCs w:val="20"/>
        </w:rPr>
        <w:t> </w:t>
      </w:r>
      <w:r w:rsidRPr="6AD4BBF9" w:rsidR="00083195">
        <w:rPr>
          <w:color w:val="2B579A"/>
          <w:sz w:val="20"/>
          <w:shd w:val="clear" w:color="auto" w:fill="E6E6E6"/>
          <w:rPrChange w:author="Hawkins, Rebecka" w:date="2023-07-10T12:01:00Z" w:id="7">
            <w:rPr>
              <w:sz w:val="20"/>
            </w:rPr>
          </w:rPrChange>
        </w:rPr>
        <w:fldChar w:fldCharType="end"/>
      </w:r>
      <w:r w:rsidRPr="6AD4BBF9" w:rsidR="00083195">
        <w:rPr>
          <w:rFonts w:eastAsia="Arial"/>
          <w:color w:val="FF0000"/>
          <w:sz w:val="20"/>
          <w:szCs w:val="20"/>
        </w:rPr>
        <w:t xml:space="preserve"> </w:t>
      </w:r>
      <w:r w:rsidRPr="6AD4BBF9">
        <w:rPr>
          <w:rFonts w:eastAsia="Arial"/>
          <w:color w:val="FF0000"/>
          <w:sz w:val="20"/>
          <w:szCs w:val="20"/>
        </w:rPr>
        <w:t>(insert legal name and address of Consultant)</w:t>
      </w:r>
      <w:r w:rsidRPr="6AD4BBF9">
        <w:rPr>
          <w:rFonts w:eastAsia="Arial"/>
          <w:sz w:val="20"/>
          <w:szCs w:val="20"/>
        </w:rPr>
        <w:t xml:space="preserve"> (“Consultant”</w:t>
      </w:r>
      <w:r w:rsidRPr="6AD4BBF9" w:rsidR="00AE7893">
        <w:rPr>
          <w:rFonts w:eastAsia="Arial"/>
          <w:sz w:val="20"/>
          <w:szCs w:val="20"/>
        </w:rPr>
        <w:t>)</w:t>
      </w:r>
      <w:r w:rsidRPr="6AD4BBF9">
        <w:rPr>
          <w:rFonts w:eastAsia="Arial"/>
          <w:sz w:val="20"/>
          <w:szCs w:val="20"/>
        </w:rPr>
        <w:t>, a</w:t>
      </w:r>
      <w:r w:rsidRPr="6AD4BBF9" w:rsidR="602E80EC">
        <w:rPr>
          <w:rFonts w:eastAsia="Arial"/>
          <w:sz w:val="20"/>
          <w:szCs w:val="20"/>
        </w:rPr>
        <w:t xml:space="preserve"> nonprofit corporation</w:t>
      </w:r>
      <w:r w:rsidRPr="6AD4BBF9">
        <w:rPr>
          <w:rFonts w:eastAsia="Arial"/>
          <w:sz w:val="20"/>
          <w:szCs w:val="20"/>
        </w:rPr>
        <w:t xml:space="preserve"> of the State of</w:t>
      </w:r>
      <w:r w:rsidRPr="6AD4BBF9" w:rsidR="74BC0565">
        <w:rPr>
          <w:rFonts w:eastAsia="Arial"/>
          <w:sz w:val="20"/>
          <w:szCs w:val="20"/>
        </w:rPr>
        <w:t xml:space="preserve"> Washington</w:t>
      </w:r>
      <w:r w:rsidRPr="6AD4BBF9">
        <w:rPr>
          <w:rFonts w:eastAsia="Arial"/>
          <w:sz w:val="20"/>
          <w:szCs w:val="20"/>
        </w:rPr>
        <w:t xml:space="preserve"> </w:t>
      </w:r>
      <w:r w:rsidRPr="6AD4BBF9" w:rsidR="00083195">
        <w:rPr>
          <w:color w:val="2B579A"/>
          <w:sz w:val="20"/>
          <w:shd w:val="clear" w:color="auto" w:fill="E6E6E6"/>
          <w:rPrChange w:author="Hawkins, Rebecka" w:date="2023-07-10T12:01:00Z" w:id="8">
            <w:rPr>
              <w:sz w:val="20"/>
            </w:rPr>
          </w:rPrChange>
        </w:rPr>
        <w:fldChar w:fldCharType="begin">
          <w:ffData>
            <w:name w:val="Text19"/>
            <w:enabled/>
            <w:calcOnExit w:val="0"/>
            <w:textInput/>
          </w:ffData>
        </w:fldChar>
      </w:r>
      <w:r w:rsidRPr="6AD4BBF9" w:rsidR="00083195">
        <w:rPr>
          <w:sz w:val="20"/>
          <w:szCs w:val="20"/>
        </w:rPr>
        <w:instrText xml:space="preserve"> FORMTEXT </w:instrText>
      </w:r>
      <w:r w:rsidRPr="6AD4BBF9" w:rsidR="00083195">
        <w:rPr>
          <w:color w:val="2B579A"/>
          <w:sz w:val="20"/>
          <w:shd w:val="clear" w:color="auto" w:fill="E6E6E6"/>
          <w:rPrChange w:author="Hawkins, Rebecka" w:date="2023-07-10T12:01:00Z" w:id="9">
            <w:rPr>
              <w:color w:val="2B579A"/>
              <w:sz w:val="20"/>
              <w:shd w:val="clear" w:color="auto" w:fill="E6E6E6"/>
            </w:rPr>
          </w:rPrChange>
        </w:rPr>
      </w:r>
      <w:r w:rsidRPr="6AD4BBF9" w:rsidR="00083195">
        <w:rPr>
          <w:color w:val="2B579A"/>
          <w:sz w:val="20"/>
          <w:shd w:val="clear" w:color="auto" w:fill="E6E6E6"/>
          <w:rPrChange w:author="Hawkins, Rebecka" w:date="2023-07-10T12:01:00Z" w:id="10">
            <w:rPr>
              <w:sz w:val="20"/>
            </w:rPr>
          </w:rPrChange>
        </w:rPr>
        <w:fldChar w:fldCharType="separate"/>
      </w:r>
      <w:r w:rsidRPr="6AD4BBF9" w:rsidR="00083195">
        <w:rPr>
          <w:rFonts w:eastAsia="Arial"/>
          <w:sz w:val="20"/>
          <w:szCs w:val="20"/>
        </w:rPr>
        <w:t> </w:t>
      </w:r>
      <w:r w:rsidRPr="6AD4BBF9" w:rsidR="00083195">
        <w:rPr>
          <w:rFonts w:eastAsia="Arial"/>
          <w:sz w:val="20"/>
          <w:szCs w:val="20"/>
        </w:rPr>
        <w:t> </w:t>
      </w:r>
      <w:r w:rsidRPr="6AD4BBF9" w:rsidR="00083195">
        <w:rPr>
          <w:rFonts w:eastAsia="Arial"/>
          <w:sz w:val="20"/>
          <w:szCs w:val="20"/>
        </w:rPr>
        <w:t> </w:t>
      </w:r>
      <w:r w:rsidRPr="6AD4BBF9" w:rsidR="00083195">
        <w:rPr>
          <w:rFonts w:eastAsia="Arial"/>
          <w:sz w:val="20"/>
          <w:szCs w:val="20"/>
        </w:rPr>
        <w:t> </w:t>
      </w:r>
      <w:r w:rsidRPr="6AD4BBF9" w:rsidR="00083195">
        <w:rPr>
          <w:rFonts w:eastAsia="Arial"/>
          <w:sz w:val="20"/>
          <w:szCs w:val="20"/>
        </w:rPr>
        <w:t> </w:t>
      </w:r>
      <w:r w:rsidRPr="6AD4BBF9" w:rsidR="00083195">
        <w:rPr>
          <w:color w:val="2B579A"/>
          <w:sz w:val="20"/>
          <w:shd w:val="clear" w:color="auto" w:fill="E6E6E6"/>
          <w:rPrChange w:author="Hawkins, Rebecka" w:date="2023-07-10T12:01:00Z" w:id="11">
            <w:rPr>
              <w:sz w:val="20"/>
            </w:rPr>
          </w:rPrChange>
        </w:rPr>
        <w:fldChar w:fldCharType="end"/>
      </w:r>
      <w:r w:rsidRPr="6AD4BBF9" w:rsidDel="00083195" w:rsidR="00083195">
        <w:rPr>
          <w:rFonts w:eastAsia="Arial"/>
          <w:sz w:val="20"/>
          <w:szCs w:val="20"/>
        </w:rPr>
        <w:t xml:space="preserve"> </w:t>
      </w:r>
      <w:r w:rsidRPr="6AD4BBF9">
        <w:rPr>
          <w:rFonts w:eastAsia="Arial"/>
          <w:color w:val="FF0000"/>
          <w:sz w:val="20"/>
          <w:szCs w:val="20"/>
        </w:rPr>
        <w:t>(insert state in which the corporation is chartered)</w:t>
      </w:r>
      <w:r w:rsidRPr="6AD4BBF9" w:rsidR="006B49E0">
        <w:rPr>
          <w:rFonts w:eastAsia="Arial"/>
          <w:color w:val="FF0000"/>
          <w:sz w:val="20"/>
          <w:szCs w:val="20"/>
        </w:rPr>
        <w:t xml:space="preserve"> </w:t>
      </w:r>
      <w:r w:rsidRPr="6AD4BBF9">
        <w:rPr>
          <w:rFonts w:eastAsia="Arial"/>
          <w:sz w:val="20"/>
          <w:szCs w:val="20"/>
        </w:rPr>
        <w:t>and authorized to do business in the State of Washington.</w:t>
      </w:r>
    </w:p>
    <w:p w:rsidRPr="00702953" w:rsidR="00584D60" w:rsidP="00C4327F" w:rsidRDefault="00584D60" w14:paraId="000CDC66" w14:textId="77777777">
      <w:pPr>
        <w:pStyle w:val="NoSpacing"/>
        <w:rPr>
          <w:rFonts w:cstheme="minorHAnsi"/>
          <w:sz w:val="20"/>
          <w:szCs w:val="20"/>
        </w:rPr>
      </w:pPr>
    </w:p>
    <w:p w:rsidRPr="00702953" w:rsidR="004F5901" w:rsidP="00C4327F" w:rsidRDefault="0001544F" w14:paraId="086FD56D" w14:textId="77777777">
      <w:pPr>
        <w:pStyle w:val="NoSpacing"/>
        <w:rPr>
          <w:rFonts w:cstheme="minorHAnsi"/>
          <w:b/>
          <w:sz w:val="20"/>
          <w:szCs w:val="20"/>
        </w:rPr>
      </w:pPr>
      <w:r w:rsidRPr="00702953">
        <w:rPr>
          <w:rFonts w:eastAsia="Arial" w:cstheme="minorHAnsi"/>
          <w:b/>
          <w:sz w:val="20"/>
          <w:szCs w:val="20"/>
        </w:rPr>
        <w:t>Recitals:</w:t>
      </w:r>
    </w:p>
    <w:p w:rsidRPr="00702953" w:rsidR="00F747D8" w:rsidP="00C4327F" w:rsidRDefault="00F747D8" w14:paraId="386EF2E5" w14:textId="77777777">
      <w:pPr>
        <w:pStyle w:val="NoSpacing"/>
        <w:rPr>
          <w:rFonts w:cstheme="minorHAnsi"/>
          <w:b/>
          <w:sz w:val="20"/>
          <w:szCs w:val="20"/>
        </w:rPr>
      </w:pPr>
    </w:p>
    <w:p w:rsidRPr="00702953" w:rsidR="00584D60" w:rsidP="6AD4BBF9" w:rsidRDefault="00273B75" w14:paraId="1C410190" w14:textId="6A0391CA">
      <w:pPr>
        <w:spacing w:after="0" w:line="240" w:lineRule="auto"/>
        <w:rPr>
          <w:i/>
          <w:iCs/>
          <w:sz w:val="20"/>
          <w:szCs w:val="20"/>
        </w:rPr>
      </w:pPr>
      <w:r w:rsidRPr="6AD4BBF9">
        <w:rPr>
          <w:rFonts w:eastAsia="Arial"/>
          <w:i/>
          <w:iCs/>
          <w:sz w:val="20"/>
          <w:szCs w:val="20"/>
        </w:rPr>
        <w:t>The</w:t>
      </w:r>
      <w:r w:rsidRPr="6AD4BBF9" w:rsidR="004F5901">
        <w:rPr>
          <w:rFonts w:eastAsia="Arial"/>
          <w:i/>
          <w:iCs/>
          <w:sz w:val="20"/>
          <w:szCs w:val="20"/>
        </w:rPr>
        <w:t xml:space="preserve"> purpose of this contract is to</w:t>
      </w:r>
      <w:r w:rsidRPr="6AD4BBF9" w:rsidR="6766DD5E">
        <w:rPr>
          <w:rFonts w:eastAsia="Arial"/>
          <w:i/>
          <w:iCs/>
          <w:sz w:val="20"/>
          <w:szCs w:val="20"/>
        </w:rPr>
        <w:t xml:space="preserve"> assist the Seattle Office of Labor Standards (OLS) in enforcing Seattle labor standards by increasing worker understanding of the Seattle labor standards, providing language-specific outreach and technical assistance, and building trust with low-income worker communities</w:t>
      </w:r>
      <w:r w:rsidRPr="6AD4BBF9" w:rsidR="13D6BE59">
        <w:rPr>
          <w:rFonts w:eastAsia="Arial"/>
          <w:i/>
          <w:iCs/>
          <w:sz w:val="20"/>
          <w:szCs w:val="20"/>
        </w:rPr>
        <w:t xml:space="preserve"> so that they feel more comfortable accessing labor standard enforcement/complaint resolution services</w:t>
      </w:r>
      <w:r w:rsidR="004367E9">
        <w:rPr>
          <w:rFonts w:eastAsia="Arial"/>
          <w:i/>
          <w:iCs/>
          <w:sz w:val="20"/>
          <w:szCs w:val="20"/>
        </w:rPr>
        <w:t xml:space="preserve"> with OLS and other referral organizations. </w:t>
      </w:r>
    </w:p>
    <w:p w:rsidRPr="00702953" w:rsidR="00584D60" w:rsidP="6AD4BBF9" w:rsidRDefault="00584D60" w14:paraId="7697F721" w14:textId="3A3175AD">
      <w:pPr>
        <w:spacing w:after="0" w:line="240" w:lineRule="auto"/>
        <w:rPr>
          <w:rFonts w:eastAsia="Arial"/>
          <w:i/>
          <w:iCs/>
          <w:sz w:val="20"/>
          <w:szCs w:val="20"/>
        </w:rPr>
      </w:pPr>
    </w:p>
    <w:p w:rsidRPr="00481C76" w:rsidR="00584D60" w:rsidP="6AD4BBF9" w:rsidRDefault="002578BB" w14:paraId="44FD52E5" w14:textId="41777E8E">
      <w:pPr>
        <w:spacing w:after="0" w:line="240" w:lineRule="auto"/>
        <w:rPr>
          <w:i/>
          <w:sz w:val="20"/>
        </w:rPr>
      </w:pPr>
      <w:r>
        <w:rPr>
          <w:rFonts w:eastAsia="Arial"/>
          <w:b/>
          <w:bCs/>
          <w:color w:val="FF0000"/>
          <w:sz w:val="20"/>
          <w:szCs w:val="20"/>
        </w:rPr>
        <w:t>(Insert description of consultant</w:t>
      </w:r>
      <w:r w:rsidRPr="00481C76">
        <w:rPr>
          <w:b/>
          <w:color w:val="FF0000"/>
          <w:sz w:val="20"/>
        </w:rPr>
        <w:t xml:space="preserve"> organi</w:t>
      </w:r>
      <w:r w:rsidRPr="00481C76" w:rsidR="00F628AE">
        <w:rPr>
          <w:b/>
          <w:color w:val="FF0000"/>
          <w:sz w:val="20"/>
        </w:rPr>
        <w:t>zation here</w:t>
      </w:r>
      <w:r w:rsidR="00F628AE">
        <w:rPr>
          <w:rFonts w:eastAsia="Arial"/>
          <w:b/>
          <w:bCs/>
          <w:color w:val="FF0000"/>
          <w:sz w:val="20"/>
          <w:szCs w:val="20"/>
        </w:rPr>
        <w:t>)</w:t>
      </w:r>
      <w:r w:rsidRPr="00481C76" w:rsidR="00F628AE">
        <w:rPr>
          <w:b/>
          <w:color w:val="FF0000"/>
          <w:sz w:val="20"/>
        </w:rPr>
        <w:t xml:space="preserve"> </w:t>
      </w:r>
    </w:p>
    <w:p w:rsidRPr="00702953" w:rsidR="00584D60" w:rsidP="6AD4BBF9" w:rsidRDefault="00584D60" w14:paraId="54D206EB" w14:textId="1BF5F03A">
      <w:pPr>
        <w:spacing w:after="0" w:line="240" w:lineRule="auto"/>
        <w:rPr>
          <w:rFonts w:eastAsia="Arial"/>
          <w:i/>
          <w:iCs/>
          <w:sz w:val="20"/>
          <w:szCs w:val="20"/>
        </w:rPr>
      </w:pPr>
    </w:p>
    <w:p w:rsidRPr="00702953" w:rsidR="00584D60" w:rsidP="6D56AFE2" w:rsidRDefault="13D6BE59" w14:paraId="490A631B" w14:textId="6A2D3327">
      <w:pPr>
        <w:spacing w:after="0" w:line="240" w:lineRule="auto"/>
        <w:rPr>
          <w:i/>
          <w:iCs/>
          <w:sz w:val="20"/>
          <w:szCs w:val="20"/>
        </w:rPr>
      </w:pPr>
      <w:r w:rsidRPr="6AD4BBF9">
        <w:rPr>
          <w:rFonts w:eastAsia="Arial"/>
          <w:i/>
          <w:iCs/>
          <w:sz w:val="20"/>
          <w:szCs w:val="20"/>
        </w:rPr>
        <w:t xml:space="preserve">This contract will focus </w:t>
      </w:r>
      <w:r w:rsidR="00481C76">
        <w:rPr>
          <w:rFonts w:eastAsia="Arial"/>
          <w:i/>
          <w:iCs/>
          <w:sz w:val="20"/>
          <w:szCs w:val="20"/>
        </w:rPr>
        <w:t xml:space="preserve">on </w:t>
      </w:r>
      <w:r w:rsidRPr="6AD4BBF9" w:rsidR="00481C76">
        <w:rPr>
          <w:rFonts w:eastAsia="Arial"/>
          <w:i/>
          <w:iCs/>
          <w:sz w:val="20"/>
          <w:szCs w:val="20"/>
        </w:rPr>
        <w:t>[</w:t>
      </w:r>
      <w:r w:rsidR="0090645C">
        <w:rPr>
          <w:rFonts w:eastAsia="Arial"/>
          <w:b/>
          <w:bCs/>
          <w:color w:val="FF0000"/>
          <w:sz w:val="20"/>
          <w:szCs w:val="20"/>
        </w:rPr>
        <w:t xml:space="preserve">Insert specific service strategy/strategies here] </w:t>
      </w:r>
      <w:r w:rsidRPr="00481C76" w:rsidR="007B5C58">
        <w:rPr>
          <w:rFonts w:eastAsia="Arial"/>
          <w:sz w:val="20"/>
          <w:szCs w:val="20"/>
        </w:rPr>
        <w:t xml:space="preserve">as </w:t>
      </w:r>
      <w:r w:rsidRPr="6AD4BBF9">
        <w:rPr>
          <w:rFonts w:eastAsia="Arial"/>
          <w:i/>
          <w:iCs/>
          <w:sz w:val="20"/>
          <w:szCs w:val="20"/>
        </w:rPr>
        <w:t>outline</w:t>
      </w:r>
      <w:r w:rsidR="007B5C58">
        <w:rPr>
          <w:rFonts w:eastAsia="Arial"/>
          <w:i/>
          <w:iCs/>
          <w:sz w:val="20"/>
          <w:szCs w:val="20"/>
        </w:rPr>
        <w:t>d</w:t>
      </w:r>
      <w:r w:rsidRPr="6AD4BBF9">
        <w:rPr>
          <w:rFonts w:eastAsia="Arial"/>
          <w:i/>
          <w:iCs/>
          <w:sz w:val="20"/>
          <w:szCs w:val="20"/>
        </w:rPr>
        <w:t xml:space="preserve"> below in the Scope of Work.</w:t>
      </w:r>
    </w:p>
    <w:p w:rsidRPr="00702953" w:rsidR="00584D60" w:rsidP="6D56AFE2" w:rsidRDefault="00584D60" w14:paraId="37FF5E1F" w14:textId="50D548FE">
      <w:pPr>
        <w:spacing w:after="0" w:line="240" w:lineRule="auto"/>
      </w:pPr>
    </w:p>
    <w:p w:rsidRPr="00702953" w:rsidR="00584D60" w:rsidP="6AD4BBF9" w:rsidRDefault="11843AB1" w14:paraId="2F2702F7" w14:textId="3DB275CB">
      <w:pPr>
        <w:spacing w:after="0" w:line="240" w:lineRule="auto"/>
        <w:rPr>
          <w:i/>
          <w:iCs/>
          <w:sz w:val="20"/>
          <w:szCs w:val="20"/>
        </w:rPr>
      </w:pPr>
      <w:r w:rsidRPr="29CFD2E7">
        <w:rPr>
          <w:b/>
          <w:bCs/>
          <w:i/>
          <w:iCs/>
          <w:color w:val="FF0000"/>
          <w:sz w:val="20"/>
          <w:szCs w:val="20"/>
        </w:rPr>
        <w:t>The above sentence may be edited during contract negotiations based on Consultant’s proposal</w:t>
      </w:r>
      <w:r w:rsidRPr="00481C76" w:rsidR="00421240">
        <w:br/>
      </w:r>
    </w:p>
    <w:p w:rsidRPr="00702953" w:rsidR="004F5901" w:rsidP="6AD4BBF9" w:rsidRDefault="00C36016" w14:paraId="7B961F90" w14:textId="7EAD3899">
      <w:pPr>
        <w:pStyle w:val="NoSpacing"/>
        <w:rPr>
          <w:i/>
          <w:iCs/>
          <w:sz w:val="20"/>
          <w:szCs w:val="20"/>
        </w:rPr>
      </w:pPr>
      <w:r w:rsidRPr="6AD4BBF9">
        <w:rPr>
          <w:rFonts w:eastAsia="Arial"/>
          <w:i/>
          <w:iCs/>
          <w:sz w:val="20"/>
          <w:szCs w:val="20"/>
        </w:rPr>
        <w:t>T</w:t>
      </w:r>
      <w:r w:rsidRPr="6AD4BBF9" w:rsidR="002238A3">
        <w:rPr>
          <w:rFonts w:eastAsia="Arial"/>
          <w:i/>
          <w:iCs/>
          <w:sz w:val="20"/>
          <w:szCs w:val="20"/>
        </w:rPr>
        <w:t>he Consultant was selected through</w:t>
      </w:r>
      <w:r w:rsidRPr="6AD4BBF9" w:rsidR="045E10B0">
        <w:rPr>
          <w:rFonts w:eastAsia="Arial"/>
          <w:i/>
          <w:iCs/>
          <w:sz w:val="20"/>
          <w:szCs w:val="20"/>
        </w:rPr>
        <w:t xml:space="preserve"> a Request for Proposal. </w:t>
      </w:r>
    </w:p>
    <w:p w:rsidRPr="00702953" w:rsidR="004F5901" w:rsidP="00C4327F" w:rsidRDefault="004F5901" w14:paraId="122E5422" w14:textId="19391525">
      <w:pPr>
        <w:pStyle w:val="NoSpacing"/>
      </w:pPr>
    </w:p>
    <w:p w:rsidRPr="00702953" w:rsidR="004F5901" w:rsidP="00C4327F" w:rsidRDefault="004F5901" w14:paraId="50FF5BFE" w14:textId="4D7EFC3C">
      <w:pPr>
        <w:pStyle w:val="NoSpacing"/>
      </w:pPr>
    </w:p>
    <w:p w:rsidRPr="00702953" w:rsidR="004F5901" w:rsidP="6AD4BBF9" w:rsidRDefault="00421240" w14:paraId="06A9813F" w14:textId="4DD4BAAC">
      <w:pPr>
        <w:pStyle w:val="NoSpacing"/>
        <w:rPr>
          <w:i/>
          <w:iCs/>
          <w:sz w:val="20"/>
          <w:szCs w:val="20"/>
        </w:rPr>
      </w:pPr>
      <w:r w:rsidRPr="00702953">
        <w:rPr>
          <w:rFonts w:cstheme="minorHAnsi"/>
          <w:i/>
          <w:sz w:val="20"/>
          <w:szCs w:val="20"/>
        </w:rPr>
        <w:br/>
      </w:r>
      <w:r w:rsidRPr="6AD4BBF9" w:rsidR="00C36016">
        <w:rPr>
          <w:rFonts w:eastAsia="Arial"/>
          <w:b/>
          <w:bCs/>
          <w:i/>
          <w:iCs/>
          <w:sz w:val="20"/>
          <w:szCs w:val="20"/>
        </w:rPr>
        <w:t>I</w:t>
      </w:r>
      <w:r w:rsidRPr="6AD4BBF9">
        <w:rPr>
          <w:rFonts w:eastAsia="Arial"/>
          <w:b/>
          <w:bCs/>
          <w:i/>
          <w:iCs/>
          <w:sz w:val="20"/>
          <w:szCs w:val="20"/>
        </w:rPr>
        <w:t>n consideration of the terms, conditions, covenants and performance of the Scope of Work contained herein, the City and Consultant mutually agree as follows:</w:t>
      </w:r>
    </w:p>
    <w:p w:rsidRPr="00702953" w:rsidR="004A0470" w:rsidP="00C4327F" w:rsidRDefault="004A0470" w14:paraId="2FCFF440" w14:textId="77777777">
      <w:pPr>
        <w:pStyle w:val="NoSpacing"/>
        <w:rPr>
          <w:rFonts w:cstheme="minorHAnsi"/>
          <w:color w:val="FF0000"/>
          <w:sz w:val="20"/>
          <w:szCs w:val="20"/>
        </w:rPr>
      </w:pPr>
    </w:p>
    <w:p w:rsidRPr="00702953" w:rsidR="004F5901" w:rsidP="00C4327F" w:rsidRDefault="0001544F" w14:paraId="57DA1517" w14:textId="762C0EC1">
      <w:pPr>
        <w:pStyle w:val="NoSpacing"/>
        <w:numPr>
          <w:ilvl w:val="0"/>
          <w:numId w:val="34"/>
        </w:numPr>
        <w:rPr>
          <w:rFonts w:eastAsia="Arial" w:cstheme="minorHAnsi"/>
          <w:b/>
          <w:sz w:val="20"/>
          <w:szCs w:val="20"/>
        </w:rPr>
      </w:pPr>
      <w:r w:rsidRPr="6AD4BBF9">
        <w:rPr>
          <w:rFonts w:eastAsia="Arial"/>
          <w:b/>
          <w:bCs/>
          <w:sz w:val="20"/>
          <w:szCs w:val="20"/>
        </w:rPr>
        <w:t>TERM OF AGREEMENT.</w:t>
      </w:r>
      <w:r w:rsidRPr="6AD4BBF9" w:rsidR="006B49E0">
        <w:rPr>
          <w:rFonts w:eastAsia="Arial"/>
          <w:b/>
          <w:bCs/>
          <w:sz w:val="20"/>
          <w:szCs w:val="20"/>
        </w:rPr>
        <w:t xml:space="preserve"> </w:t>
      </w:r>
    </w:p>
    <w:p w:rsidRPr="00702953" w:rsidR="00F747D8" w:rsidP="00314647" w:rsidRDefault="00F747D8" w14:paraId="06CE3ABF" w14:textId="77777777">
      <w:pPr>
        <w:pStyle w:val="NoSpacing"/>
        <w:ind w:left="360"/>
        <w:rPr>
          <w:rFonts w:cstheme="minorHAnsi"/>
          <w:b/>
          <w:sz w:val="20"/>
          <w:szCs w:val="20"/>
        </w:rPr>
      </w:pPr>
    </w:p>
    <w:p w:rsidRPr="00702953" w:rsidR="002558DA" w:rsidP="6AD4BBF9" w:rsidRDefault="002558DA" w14:paraId="3BEC93C8" w14:textId="67C7272E">
      <w:pPr>
        <w:pStyle w:val="NoSpacing"/>
        <w:rPr>
          <w:sz w:val="20"/>
          <w:szCs w:val="20"/>
        </w:rPr>
      </w:pPr>
      <w:r w:rsidRPr="6AD4BBF9">
        <w:rPr>
          <w:rFonts w:eastAsia="Arial"/>
          <w:sz w:val="20"/>
          <w:szCs w:val="20"/>
        </w:rPr>
        <w:t>The term of this Agreement begin</w:t>
      </w:r>
      <w:r w:rsidRPr="6AD4BBF9" w:rsidR="005D0E37">
        <w:rPr>
          <w:rFonts w:eastAsia="Arial"/>
          <w:sz w:val="20"/>
          <w:szCs w:val="20"/>
        </w:rPr>
        <w:t>s</w:t>
      </w:r>
      <w:r w:rsidRPr="6AD4BBF9">
        <w:rPr>
          <w:rFonts w:eastAsia="Arial"/>
          <w:sz w:val="20"/>
          <w:szCs w:val="20"/>
        </w:rPr>
        <w:t xml:space="preserve"> when fully executed by all parties, and end</w:t>
      </w:r>
      <w:r w:rsidRPr="6AD4BBF9" w:rsidR="005D0E37">
        <w:rPr>
          <w:rFonts w:eastAsia="Arial"/>
          <w:sz w:val="20"/>
          <w:szCs w:val="20"/>
        </w:rPr>
        <w:t>s</w:t>
      </w:r>
      <w:r w:rsidRPr="6AD4BBF9">
        <w:rPr>
          <w:rFonts w:eastAsia="Arial"/>
          <w:sz w:val="20"/>
          <w:szCs w:val="20"/>
        </w:rPr>
        <w:t xml:space="preserve"> on </w:t>
      </w:r>
      <w:r w:rsidRPr="6AD4BBF9" w:rsidR="366A4158">
        <w:rPr>
          <w:rFonts w:eastAsia="Arial"/>
          <w:sz w:val="20"/>
          <w:szCs w:val="20"/>
        </w:rPr>
        <w:t>December 31, 2025</w:t>
      </w:r>
      <w:r w:rsidRPr="6AD4BBF9" w:rsidR="28F648A0">
        <w:rPr>
          <w:rFonts w:eastAsia="Arial"/>
          <w:sz w:val="20"/>
          <w:szCs w:val="20"/>
        </w:rPr>
        <w:t>,</w:t>
      </w:r>
      <w:r w:rsidRPr="6AD4BBF9" w:rsidR="671FFC6F">
        <w:rPr>
          <w:rFonts w:eastAsia="Arial"/>
          <w:sz w:val="20"/>
          <w:szCs w:val="20"/>
        </w:rPr>
        <w:t xml:space="preserve"> </w:t>
      </w:r>
      <w:r w:rsidRPr="6AD4BBF9" w:rsidR="28F648A0">
        <w:rPr>
          <w:rFonts w:eastAsia="Arial"/>
          <w:sz w:val="20"/>
          <w:szCs w:val="20"/>
        </w:rPr>
        <w:t>u</w:t>
      </w:r>
      <w:r w:rsidRPr="6AD4BBF9">
        <w:rPr>
          <w:rFonts w:eastAsia="Arial"/>
          <w:sz w:val="20"/>
          <w:szCs w:val="20"/>
        </w:rPr>
        <w:t xml:space="preserve">nless amended by written agreement or terminated earlier </w:t>
      </w:r>
      <w:r w:rsidRPr="6AD4BBF9" w:rsidR="00E159D4">
        <w:rPr>
          <w:rFonts w:eastAsia="Arial"/>
          <w:sz w:val="20"/>
          <w:szCs w:val="20"/>
        </w:rPr>
        <w:t xml:space="preserve">under </w:t>
      </w:r>
      <w:r w:rsidRPr="6AD4BBF9">
        <w:rPr>
          <w:rFonts w:eastAsia="Arial"/>
          <w:sz w:val="20"/>
          <w:szCs w:val="20"/>
        </w:rPr>
        <w:t xml:space="preserve">the </w:t>
      </w:r>
      <w:r w:rsidRPr="6AD4BBF9" w:rsidR="00000C99">
        <w:rPr>
          <w:rFonts w:eastAsia="Arial"/>
          <w:sz w:val="20"/>
          <w:szCs w:val="20"/>
        </w:rPr>
        <w:t xml:space="preserve">termination </w:t>
      </w:r>
      <w:r w:rsidRPr="6AD4BBF9">
        <w:rPr>
          <w:rFonts w:eastAsia="Arial"/>
          <w:sz w:val="20"/>
          <w:szCs w:val="20"/>
        </w:rPr>
        <w:t xml:space="preserve">provisions. </w:t>
      </w:r>
      <w:r w:rsidRPr="00702953" w:rsidR="004A0470">
        <w:rPr>
          <w:rFonts w:cstheme="minorHAnsi"/>
          <w:sz w:val="20"/>
          <w:szCs w:val="20"/>
        </w:rPr>
        <w:br/>
      </w:r>
    </w:p>
    <w:p w:rsidRPr="00702953" w:rsidR="002558DA" w:rsidP="00C4327F" w:rsidRDefault="0001544F" w14:paraId="7DEE2A6E" w14:textId="66BC17A8">
      <w:pPr>
        <w:pStyle w:val="NoSpacing"/>
        <w:numPr>
          <w:ilvl w:val="0"/>
          <w:numId w:val="34"/>
        </w:numPr>
        <w:rPr>
          <w:rFonts w:eastAsia="Arial" w:cstheme="minorHAnsi"/>
          <w:b/>
          <w:sz w:val="20"/>
          <w:szCs w:val="20"/>
        </w:rPr>
      </w:pPr>
      <w:r w:rsidRPr="6AD4BBF9">
        <w:rPr>
          <w:rFonts w:eastAsia="Arial"/>
          <w:b/>
          <w:bCs/>
          <w:sz w:val="20"/>
          <w:szCs w:val="20"/>
        </w:rPr>
        <w:t>TIME OF BEGINNING AND COMPLETION.</w:t>
      </w:r>
    </w:p>
    <w:p w:rsidRPr="00702953" w:rsidR="00356E91" w:rsidP="07F13CAC" w:rsidRDefault="00356E91" w14:paraId="34DEC8CE" w14:textId="7426C6DC">
      <w:pPr>
        <w:pStyle w:val="NoSpacing"/>
        <w:rPr>
          <w:sz w:val="20"/>
          <w:szCs w:val="20"/>
        </w:rPr>
      </w:pPr>
      <w:r w:rsidRPr="07F13CAC">
        <w:rPr>
          <w:rFonts w:eastAsia="Arial"/>
          <w:sz w:val="20"/>
          <w:szCs w:val="20"/>
        </w:rPr>
        <w:t>The Consultant shall begin the work outlined in the “Scope of Work” (“Work”) upon receipt of written notice to proceed from the City.</w:t>
      </w:r>
      <w:r w:rsidRPr="07F13CAC" w:rsidR="006B49E0">
        <w:rPr>
          <w:rFonts w:eastAsia="Arial"/>
          <w:sz w:val="20"/>
          <w:szCs w:val="20"/>
        </w:rPr>
        <w:t xml:space="preserve"> </w:t>
      </w:r>
      <w:r w:rsidRPr="6D56AFE2" w:rsidR="76E50E62">
        <w:rPr>
          <w:rFonts w:eastAsia="Arial"/>
          <w:sz w:val="20"/>
          <w:szCs w:val="20"/>
        </w:rPr>
        <w:t>All Work under this Agreement</w:t>
      </w:r>
      <w:r w:rsidR="009F078E">
        <w:rPr>
          <w:rFonts w:eastAsia="Arial"/>
          <w:sz w:val="20"/>
          <w:szCs w:val="20"/>
        </w:rPr>
        <w:t xml:space="preserve"> shall </w:t>
      </w:r>
      <w:r w:rsidRPr="6D56AFE2" w:rsidR="76E50E62">
        <w:rPr>
          <w:rFonts w:eastAsia="Arial"/>
          <w:sz w:val="20"/>
          <w:szCs w:val="20"/>
        </w:rPr>
        <w:t>be completed by</w:t>
      </w:r>
      <w:r w:rsidR="009F078E">
        <w:rPr>
          <w:rFonts w:eastAsia="Arial"/>
          <w:sz w:val="20"/>
          <w:szCs w:val="20"/>
        </w:rPr>
        <w:t xml:space="preserve"> </w:t>
      </w:r>
      <w:r w:rsidR="00A21B03">
        <w:rPr>
          <w:rFonts w:eastAsia="Arial"/>
          <w:sz w:val="20"/>
          <w:szCs w:val="20"/>
        </w:rPr>
        <w:t xml:space="preserve">on December 31, 2025. </w:t>
      </w:r>
      <w:r w:rsidRPr="07F13CAC">
        <w:rPr>
          <w:rFonts w:eastAsia="Arial"/>
          <w:sz w:val="20"/>
          <w:szCs w:val="20"/>
        </w:rPr>
        <w:t xml:space="preserve">Time limits established </w:t>
      </w:r>
      <w:r w:rsidRPr="07F13CAC" w:rsidR="00E159D4">
        <w:rPr>
          <w:rFonts w:eastAsia="Arial"/>
          <w:sz w:val="20"/>
          <w:szCs w:val="20"/>
        </w:rPr>
        <w:t xml:space="preserve">under </w:t>
      </w:r>
      <w:r w:rsidRPr="07F13CAC">
        <w:rPr>
          <w:rFonts w:eastAsia="Arial"/>
          <w:sz w:val="20"/>
          <w:szCs w:val="20"/>
        </w:rPr>
        <w:t>this Agreement shall not be extended because of delays for which the Consultant is responsible, but may be extended by the City</w:t>
      </w:r>
      <w:r w:rsidRPr="07F13CAC" w:rsidR="000168F3">
        <w:rPr>
          <w:rFonts w:eastAsia="Arial"/>
          <w:sz w:val="20"/>
          <w:szCs w:val="20"/>
        </w:rPr>
        <w:t>,</w:t>
      </w:r>
      <w:r w:rsidRPr="07F13CAC">
        <w:rPr>
          <w:rFonts w:eastAsia="Arial"/>
          <w:sz w:val="20"/>
          <w:szCs w:val="20"/>
        </w:rPr>
        <w:t xml:space="preserve"> in writing, for the City</w:t>
      </w:r>
      <w:r w:rsidRPr="07F13CAC" w:rsidR="000168F3">
        <w:rPr>
          <w:rFonts w:eastAsia="Arial"/>
          <w:sz w:val="20"/>
          <w:szCs w:val="20"/>
        </w:rPr>
        <w:t>’s</w:t>
      </w:r>
      <w:r w:rsidRPr="07F13CAC">
        <w:rPr>
          <w:rFonts w:eastAsia="Arial"/>
          <w:sz w:val="20"/>
          <w:szCs w:val="20"/>
        </w:rPr>
        <w:t xml:space="preserve"> convenience or conditions beyond the Consultant’s control.</w:t>
      </w:r>
    </w:p>
    <w:p w:rsidRPr="00702953" w:rsidR="002558DA" w:rsidP="00C4327F" w:rsidRDefault="002558DA" w14:paraId="61CA50A3" w14:textId="77777777">
      <w:pPr>
        <w:pStyle w:val="NoSpacing"/>
        <w:rPr>
          <w:rFonts w:cstheme="minorHAnsi"/>
          <w:sz w:val="20"/>
          <w:szCs w:val="20"/>
        </w:rPr>
      </w:pPr>
    </w:p>
    <w:p w:rsidRPr="00702953" w:rsidR="00764EF3" w:rsidP="07F13CAC" w:rsidRDefault="0001544F" w14:paraId="29847A32" w14:textId="1DCBF8CA">
      <w:pPr>
        <w:pStyle w:val="NoSpacing"/>
        <w:numPr>
          <w:ilvl w:val="0"/>
          <w:numId w:val="34"/>
        </w:numPr>
        <w:rPr>
          <w:rFonts w:eastAsia="Arial"/>
          <w:b/>
          <w:bCs/>
          <w:sz w:val="20"/>
          <w:szCs w:val="20"/>
        </w:rPr>
      </w:pPr>
      <w:r w:rsidRPr="07F13CAC">
        <w:rPr>
          <w:rFonts w:eastAsia="Arial"/>
          <w:b/>
          <w:bCs/>
          <w:sz w:val="20"/>
          <w:szCs w:val="20"/>
        </w:rPr>
        <w:t>SCOPE OF WORK.</w:t>
      </w:r>
    </w:p>
    <w:p w:rsidRPr="00702953" w:rsidR="00356E91" w:rsidP="07F13CAC" w:rsidRDefault="00356E91" w14:paraId="10629C62" w14:textId="0DABA0BB">
      <w:pPr>
        <w:pStyle w:val="NoSpacing"/>
        <w:rPr>
          <w:rFonts w:eastAsia="Arial"/>
          <w:sz w:val="20"/>
          <w:szCs w:val="20"/>
        </w:rPr>
      </w:pPr>
    </w:p>
    <w:p w:rsidRPr="00702953" w:rsidR="00356E91" w:rsidP="6AD4BBF9" w:rsidRDefault="00FA7C3A" w14:paraId="479EE608" w14:textId="5C5142FA">
      <w:pPr>
        <w:pStyle w:val="NoSpacing"/>
        <w:rPr>
          <w:sz w:val="20"/>
          <w:szCs w:val="20"/>
        </w:rPr>
      </w:pPr>
      <w:r w:rsidRPr="07F13CAC">
        <w:rPr>
          <w:rFonts w:eastAsia="Arial"/>
          <w:sz w:val="20"/>
          <w:szCs w:val="20"/>
        </w:rPr>
        <w:t xml:space="preserve">The </w:t>
      </w:r>
      <w:r w:rsidRPr="07F13CAC" w:rsidR="00356E91">
        <w:rPr>
          <w:rFonts w:eastAsia="Arial"/>
          <w:sz w:val="20"/>
          <w:szCs w:val="20"/>
        </w:rPr>
        <w:t xml:space="preserve">Scope of Work of this Agreement and the time scheduled for completion of such </w:t>
      </w:r>
      <w:r w:rsidRPr="07F13CAC" w:rsidR="00BD3B80">
        <w:rPr>
          <w:rFonts w:eastAsia="Arial"/>
          <w:sz w:val="20"/>
          <w:szCs w:val="20"/>
        </w:rPr>
        <w:t>W</w:t>
      </w:r>
      <w:r w:rsidRPr="07F13CAC" w:rsidR="00356E91">
        <w:rPr>
          <w:rFonts w:eastAsia="Arial"/>
          <w:sz w:val="20"/>
          <w:szCs w:val="20"/>
        </w:rPr>
        <w:t xml:space="preserve">ork </w:t>
      </w:r>
      <w:r w:rsidRPr="07F13CAC" w:rsidR="00246F47">
        <w:rPr>
          <w:rFonts w:eastAsia="Arial"/>
          <w:sz w:val="20"/>
          <w:szCs w:val="20"/>
        </w:rPr>
        <w:t>are</w:t>
      </w:r>
      <w:r w:rsidRPr="07F13CAC" w:rsidR="00242FBE">
        <w:rPr>
          <w:rFonts w:eastAsia="Arial"/>
          <w:sz w:val="20"/>
          <w:szCs w:val="20"/>
        </w:rPr>
        <w:t>:</w:t>
      </w:r>
    </w:p>
    <w:p w:rsidR="07F13CAC" w:rsidP="07F13CAC" w:rsidRDefault="07F13CAC" w14:paraId="3E2DBEBC" w14:textId="2032B687">
      <w:pPr>
        <w:pStyle w:val="NoSpacing"/>
        <w:rPr>
          <w:rFonts w:eastAsia="Arial"/>
          <w:sz w:val="20"/>
          <w:szCs w:val="20"/>
        </w:rPr>
      </w:pPr>
    </w:p>
    <w:p w:rsidRPr="004530DE" w:rsidR="735C34AC" w:rsidP="07F13CAC" w:rsidRDefault="735C34AC" w14:paraId="2F85964F" w14:textId="0DBAAD46">
      <w:pPr>
        <w:pStyle w:val="NoSpacing"/>
        <w:rPr>
          <w:b/>
          <w:i/>
          <w:iCs/>
          <w:color w:val="FF0000"/>
          <w:sz w:val="20"/>
        </w:rPr>
      </w:pPr>
      <w:r w:rsidRPr="004530DE">
        <w:rPr>
          <w:b/>
          <w:iCs/>
          <w:sz w:val="20"/>
        </w:rPr>
        <w:t xml:space="preserve">The Consultant will focus on </w:t>
      </w:r>
      <w:r w:rsidRPr="004530DE">
        <w:rPr>
          <w:rFonts w:eastAsia="Arial"/>
          <w:b/>
          <w:bCs/>
          <w:iCs/>
          <w:sz w:val="20"/>
          <w:szCs w:val="20"/>
        </w:rPr>
        <w:t>th</w:t>
      </w:r>
      <w:r w:rsidRPr="004530DE" w:rsidR="62807BA1">
        <w:rPr>
          <w:rFonts w:eastAsia="Arial"/>
          <w:b/>
          <w:bCs/>
          <w:iCs/>
          <w:sz w:val="20"/>
          <w:szCs w:val="20"/>
        </w:rPr>
        <w:t xml:space="preserve">is </w:t>
      </w:r>
      <w:r w:rsidRPr="004530DE">
        <w:rPr>
          <w:b/>
          <w:iCs/>
          <w:sz w:val="20"/>
        </w:rPr>
        <w:t>service strategy</w:t>
      </w:r>
      <w:r w:rsidRPr="004530DE" w:rsidR="005F1A78">
        <w:rPr>
          <w:b/>
          <w:iCs/>
          <w:sz w:val="20"/>
        </w:rPr>
        <w:t>/strategies:</w:t>
      </w:r>
      <w:r w:rsidRPr="005F1A78">
        <w:rPr>
          <w:rFonts w:eastAsia="Arial"/>
          <w:iCs/>
          <w:sz w:val="20"/>
          <w:szCs w:val="20"/>
        </w:rPr>
        <w:t xml:space="preserve"> </w:t>
      </w:r>
      <w:r w:rsidRPr="00442ACC" w:rsidR="00095248">
        <w:rPr>
          <w:rFonts w:eastAsia="Arial"/>
          <w:b/>
          <w:bCs/>
          <w:i/>
          <w:iCs/>
          <w:color w:val="FF0000"/>
          <w:sz w:val="20"/>
          <w:szCs w:val="20"/>
        </w:rPr>
        <w:t xml:space="preserve">(Select </w:t>
      </w:r>
      <w:r w:rsidRPr="48E03280" w:rsidR="007D2CD1">
        <w:rPr>
          <w:b/>
          <w:i/>
          <w:color w:val="FF0000"/>
          <w:sz w:val="20"/>
          <w:szCs w:val="20"/>
        </w:rPr>
        <w:t xml:space="preserve">the </w:t>
      </w:r>
      <w:r w:rsidRPr="005F1A78" w:rsidR="005F1A78">
        <w:rPr>
          <w:rFonts w:eastAsia="Arial"/>
          <w:b/>
          <w:bCs/>
          <w:i/>
          <w:iCs/>
          <w:color w:val="FF0000"/>
          <w:sz w:val="20"/>
          <w:szCs w:val="20"/>
        </w:rPr>
        <w:t>applicable</w:t>
      </w:r>
      <w:r w:rsidRPr="005F1A78" w:rsidR="4E1BE8E0">
        <w:rPr>
          <w:rFonts w:eastAsia="Arial"/>
          <w:b/>
          <w:bCs/>
          <w:i/>
          <w:iCs/>
          <w:color w:val="FF0000"/>
          <w:sz w:val="20"/>
          <w:szCs w:val="20"/>
        </w:rPr>
        <w:t xml:space="preserve"> </w:t>
      </w:r>
      <w:r w:rsidRPr="004530DE" w:rsidR="007D2CD1">
        <w:rPr>
          <w:b/>
          <w:i/>
          <w:iCs/>
          <w:color w:val="FF0000"/>
          <w:sz w:val="20"/>
        </w:rPr>
        <w:t>service strategy</w:t>
      </w:r>
      <w:r w:rsidRPr="004530DE" w:rsidR="005F1A78">
        <w:rPr>
          <w:b/>
          <w:i/>
          <w:iCs/>
          <w:color w:val="FF0000"/>
          <w:sz w:val="20"/>
        </w:rPr>
        <w:t xml:space="preserve">/strategies based upon </w:t>
      </w:r>
      <w:r w:rsidRPr="005F1A78" w:rsidR="4E1BE8E0">
        <w:rPr>
          <w:rFonts w:eastAsia="Arial"/>
          <w:b/>
          <w:bCs/>
          <w:i/>
          <w:iCs/>
          <w:color w:val="FF0000"/>
          <w:sz w:val="20"/>
          <w:szCs w:val="20"/>
        </w:rPr>
        <w:t>Consultant’s proposal)</w:t>
      </w:r>
    </w:p>
    <w:p w:rsidR="137B3E75" w:rsidP="07F13CAC" w:rsidRDefault="137B3E75" w14:paraId="59B8B605" w14:textId="38520501">
      <w:pPr>
        <w:pStyle w:val="NoSpacing"/>
        <w:numPr>
          <w:ilvl w:val="0"/>
          <w:numId w:val="8"/>
        </w:numPr>
        <w:rPr>
          <w:rFonts w:eastAsia="Arial"/>
          <w:sz w:val="20"/>
          <w:szCs w:val="20"/>
        </w:rPr>
      </w:pPr>
      <w:r w:rsidRPr="07F13CAC">
        <w:rPr>
          <w:rFonts w:eastAsia="Arial"/>
          <w:sz w:val="20"/>
          <w:szCs w:val="20"/>
        </w:rPr>
        <w:t>Broad Based Labor Standards</w:t>
      </w:r>
    </w:p>
    <w:p w:rsidR="137B3E75" w:rsidP="07F13CAC" w:rsidRDefault="137B3E75" w14:paraId="32E2042A" w14:textId="4B4E5DBB">
      <w:pPr>
        <w:pStyle w:val="NoSpacing"/>
        <w:numPr>
          <w:ilvl w:val="0"/>
          <w:numId w:val="8"/>
        </w:numPr>
        <w:rPr>
          <w:rFonts w:eastAsia="Arial"/>
          <w:sz w:val="20"/>
          <w:szCs w:val="20"/>
        </w:rPr>
      </w:pPr>
      <w:r w:rsidRPr="07F13CAC">
        <w:rPr>
          <w:rFonts w:eastAsia="Arial"/>
          <w:sz w:val="20"/>
          <w:szCs w:val="20"/>
        </w:rPr>
        <w:t>Retail and Restaurant Workers</w:t>
      </w:r>
    </w:p>
    <w:p w:rsidR="137B3E75" w:rsidP="07F13CAC" w:rsidRDefault="137B3E75" w14:paraId="0BC04D8F" w14:textId="4B793859">
      <w:pPr>
        <w:pStyle w:val="NoSpacing"/>
        <w:numPr>
          <w:ilvl w:val="0"/>
          <w:numId w:val="8"/>
        </w:numPr>
        <w:rPr>
          <w:rFonts w:eastAsia="Arial"/>
          <w:sz w:val="20"/>
          <w:szCs w:val="20"/>
        </w:rPr>
      </w:pPr>
      <w:r w:rsidRPr="07F13CAC">
        <w:rPr>
          <w:rFonts w:eastAsia="Arial"/>
          <w:sz w:val="20"/>
          <w:szCs w:val="20"/>
        </w:rPr>
        <w:t>Hotel Workers</w:t>
      </w:r>
    </w:p>
    <w:p w:rsidR="137B3E75" w:rsidP="07F13CAC" w:rsidRDefault="137B3E75" w14:paraId="77ACB5E0" w14:textId="3FEFC01F">
      <w:pPr>
        <w:pStyle w:val="NoSpacing"/>
        <w:numPr>
          <w:ilvl w:val="0"/>
          <w:numId w:val="8"/>
        </w:numPr>
        <w:rPr>
          <w:rFonts w:eastAsia="Arial"/>
          <w:sz w:val="20"/>
          <w:szCs w:val="20"/>
        </w:rPr>
      </w:pPr>
      <w:r w:rsidRPr="07F13CAC">
        <w:rPr>
          <w:rFonts w:eastAsia="Arial"/>
          <w:sz w:val="20"/>
          <w:szCs w:val="20"/>
        </w:rPr>
        <w:t>Domestic Workers</w:t>
      </w:r>
    </w:p>
    <w:p w:rsidR="137B3E75" w:rsidP="07F13CAC" w:rsidRDefault="137B3E75" w14:paraId="0B4F96DC" w14:textId="3F0C4AEA">
      <w:pPr>
        <w:pStyle w:val="NoSpacing"/>
        <w:numPr>
          <w:ilvl w:val="0"/>
          <w:numId w:val="8"/>
        </w:numPr>
        <w:rPr>
          <w:rFonts w:eastAsia="Arial"/>
          <w:sz w:val="20"/>
          <w:szCs w:val="20"/>
        </w:rPr>
      </w:pPr>
      <w:r w:rsidRPr="07F13CAC">
        <w:rPr>
          <w:rFonts w:eastAsia="Arial"/>
          <w:sz w:val="20"/>
          <w:szCs w:val="20"/>
        </w:rPr>
        <w:t>App-Based (Gig) Workers</w:t>
      </w:r>
    </w:p>
    <w:p w:rsidR="137B3E75" w:rsidP="07F13CAC" w:rsidRDefault="137B3E75" w14:paraId="70C6EE4B" w14:textId="41D5AC79">
      <w:pPr>
        <w:pStyle w:val="NoSpacing"/>
        <w:numPr>
          <w:ilvl w:val="0"/>
          <w:numId w:val="8"/>
        </w:numPr>
        <w:rPr>
          <w:rFonts w:eastAsia="Arial"/>
          <w:sz w:val="20"/>
          <w:szCs w:val="20"/>
        </w:rPr>
      </w:pPr>
      <w:r w:rsidRPr="07F13CAC">
        <w:rPr>
          <w:rFonts w:eastAsia="Arial"/>
          <w:sz w:val="20"/>
          <w:szCs w:val="20"/>
        </w:rPr>
        <w:t>Construction and Trades Workers</w:t>
      </w:r>
    </w:p>
    <w:p w:rsidR="137B3E75" w:rsidP="07F13CAC" w:rsidRDefault="137B3E75" w14:paraId="5B1B08B9" w14:textId="2BF6EDF9">
      <w:pPr>
        <w:pStyle w:val="NoSpacing"/>
        <w:numPr>
          <w:ilvl w:val="0"/>
          <w:numId w:val="8"/>
        </w:numPr>
        <w:rPr>
          <w:rFonts w:eastAsia="Arial"/>
          <w:sz w:val="20"/>
          <w:szCs w:val="20"/>
        </w:rPr>
      </w:pPr>
      <w:r w:rsidRPr="07F13CAC">
        <w:rPr>
          <w:rFonts w:eastAsia="Arial"/>
          <w:sz w:val="20"/>
          <w:szCs w:val="20"/>
        </w:rPr>
        <w:t>Arts and Entertainment Workers</w:t>
      </w:r>
    </w:p>
    <w:p w:rsidRPr="00702953" w:rsidR="00356E91" w:rsidP="6AD4BBF9" w:rsidRDefault="00356E91" w14:paraId="75FCC4C2" w14:textId="74A5D12F">
      <w:pPr>
        <w:pStyle w:val="NoSpacing"/>
        <w:rPr>
          <w:rFonts w:eastAsia="Arial"/>
          <w:sz w:val="20"/>
          <w:szCs w:val="20"/>
        </w:rPr>
      </w:pPr>
    </w:p>
    <w:p w:rsidR="29CFD2E7" w:rsidP="29CFD2E7" w:rsidRDefault="29CFD2E7" w14:paraId="32277D9E" w14:textId="048C893D">
      <w:pPr>
        <w:pStyle w:val="NoSpacing"/>
        <w:rPr>
          <w:rFonts w:eastAsia="Arial"/>
          <w:sz w:val="20"/>
          <w:szCs w:val="20"/>
        </w:rPr>
      </w:pPr>
    </w:p>
    <w:p w:rsidRPr="004530DE" w:rsidR="00E377E4" w:rsidP="6AD4BBF9" w:rsidRDefault="00E377E4" w14:paraId="26F3955D" w14:textId="22580A73">
      <w:pPr>
        <w:pStyle w:val="NoSpacing"/>
        <w:rPr>
          <w:b/>
          <w:sz w:val="20"/>
          <w:u w:val="single"/>
        </w:rPr>
      </w:pPr>
      <w:r>
        <w:rPr>
          <w:rFonts w:eastAsia="Arial"/>
          <w:b/>
          <w:bCs/>
          <w:sz w:val="20"/>
          <w:szCs w:val="20"/>
          <w:u w:val="single"/>
        </w:rPr>
        <w:t xml:space="preserve">Included </w:t>
      </w:r>
      <w:r w:rsidR="001239D0">
        <w:rPr>
          <w:rFonts w:eastAsia="Arial"/>
          <w:b/>
          <w:bCs/>
          <w:sz w:val="20"/>
          <w:szCs w:val="20"/>
          <w:u w:val="single"/>
        </w:rPr>
        <w:t>Ordinances</w:t>
      </w:r>
    </w:p>
    <w:p w:rsidRPr="004530DE" w:rsidR="00356E91" w:rsidP="6AD4BBF9" w:rsidRDefault="52F8CCF0" w14:paraId="25C67800" w14:textId="54B7B2CB">
      <w:pPr>
        <w:pStyle w:val="NoSpacing"/>
        <w:rPr>
          <w:rFonts w:eastAsia="Arial"/>
          <w:color w:val="FF0000"/>
          <w:sz w:val="20"/>
          <w:szCs w:val="20"/>
        </w:rPr>
      </w:pPr>
      <w:r w:rsidRPr="6AD4BBF9">
        <w:rPr>
          <w:rFonts w:eastAsia="Arial"/>
          <w:sz w:val="20"/>
          <w:szCs w:val="20"/>
        </w:rPr>
        <w:t xml:space="preserve">The Consultant will conduct outreach, training, communication, and intake activities for </w:t>
      </w:r>
      <w:r w:rsidRPr="6AD4BBF9">
        <w:rPr>
          <w:rFonts w:eastAsia="Arial"/>
          <w:b/>
          <w:bCs/>
          <w:sz w:val="20"/>
          <w:szCs w:val="20"/>
        </w:rPr>
        <w:t xml:space="preserve">X number </w:t>
      </w:r>
      <w:r w:rsidRPr="6AD4BBF9">
        <w:rPr>
          <w:rFonts w:eastAsia="Arial"/>
          <w:sz w:val="20"/>
          <w:szCs w:val="20"/>
        </w:rPr>
        <w:t>of Seattle Labor Ordinances listed below</w:t>
      </w:r>
      <w:r w:rsidR="005F1A78">
        <w:rPr>
          <w:rFonts w:eastAsia="Arial"/>
          <w:sz w:val="20"/>
          <w:szCs w:val="20"/>
        </w:rPr>
        <w:t xml:space="preserve">: </w:t>
      </w:r>
      <w:r w:rsidRPr="004530DE" w:rsidR="005F1A78">
        <w:rPr>
          <w:rFonts w:eastAsia="Arial"/>
          <w:color w:val="FF0000"/>
          <w:sz w:val="20"/>
          <w:szCs w:val="20"/>
        </w:rPr>
        <w:t>(</w:t>
      </w:r>
      <w:r w:rsidRPr="005F1A78" w:rsidR="00EA5DC2">
        <w:rPr>
          <w:b/>
          <w:i/>
          <w:color w:val="FF0000"/>
          <w:sz w:val="20"/>
        </w:rPr>
        <w:t xml:space="preserve">This is for example only. </w:t>
      </w:r>
      <w:r w:rsidRPr="005F1A78" w:rsidR="601362D6">
        <w:rPr>
          <w:rFonts w:eastAsia="Arial"/>
          <w:b/>
          <w:bCs/>
          <w:i/>
          <w:iCs/>
          <w:color w:val="FF0000"/>
          <w:sz w:val="20"/>
          <w:szCs w:val="20"/>
        </w:rPr>
        <w:t xml:space="preserve">The </w:t>
      </w:r>
      <w:r w:rsidRPr="004530DE" w:rsidR="005F1A78">
        <w:rPr>
          <w:rFonts w:eastAsia="Arial"/>
          <w:b/>
          <w:bCs/>
          <w:i/>
          <w:iCs/>
          <w:color w:val="FF0000"/>
          <w:sz w:val="20"/>
          <w:szCs w:val="20"/>
        </w:rPr>
        <w:t>f</w:t>
      </w:r>
      <w:r w:rsidRPr="004530DE" w:rsidR="00EA5DC2">
        <w:rPr>
          <w:rFonts w:eastAsia="Arial"/>
          <w:b/>
          <w:bCs/>
          <w:i/>
          <w:iCs/>
          <w:color w:val="FF0000"/>
          <w:sz w:val="20"/>
          <w:szCs w:val="20"/>
        </w:rPr>
        <w:t>inal</w:t>
      </w:r>
      <w:r w:rsidRPr="004530DE" w:rsidR="00EA5DC2">
        <w:rPr>
          <w:b/>
          <w:i/>
          <w:color w:val="FF0000"/>
          <w:sz w:val="20"/>
        </w:rPr>
        <w:t xml:space="preserve"> list will be completed during </w:t>
      </w:r>
      <w:r w:rsidRPr="005F1A78" w:rsidR="601362D6">
        <w:rPr>
          <w:rFonts w:eastAsia="Arial"/>
          <w:b/>
          <w:bCs/>
          <w:i/>
          <w:iCs/>
          <w:color w:val="FF0000"/>
          <w:sz w:val="20"/>
          <w:szCs w:val="20"/>
        </w:rPr>
        <w:t xml:space="preserve">the </w:t>
      </w:r>
      <w:r w:rsidRPr="004530DE" w:rsidR="00EA5DC2">
        <w:rPr>
          <w:b/>
          <w:i/>
          <w:color w:val="FF0000"/>
          <w:sz w:val="20"/>
        </w:rPr>
        <w:t>contract negotiations phase</w:t>
      </w:r>
      <w:r w:rsidRPr="004530DE" w:rsidR="005F1A78">
        <w:rPr>
          <w:rFonts w:eastAsia="Arial"/>
          <w:b/>
          <w:bCs/>
          <w:i/>
          <w:iCs/>
          <w:color w:val="FF0000"/>
          <w:sz w:val="20"/>
          <w:szCs w:val="20"/>
        </w:rPr>
        <w:t>)</w:t>
      </w:r>
    </w:p>
    <w:p w:rsidRPr="00702953" w:rsidR="00356E91" w:rsidP="6AD4BBF9" w:rsidRDefault="36D51605" w14:paraId="616FE64F" w14:textId="5D1297C8">
      <w:pPr>
        <w:pStyle w:val="NoSpacing"/>
        <w:numPr>
          <w:ilvl w:val="0"/>
          <w:numId w:val="15"/>
        </w:numPr>
        <w:rPr>
          <w:rFonts w:eastAsia="Arial"/>
          <w:sz w:val="20"/>
          <w:szCs w:val="20"/>
        </w:rPr>
      </w:pPr>
      <w:r w:rsidRPr="7EBC4D73">
        <w:rPr>
          <w:rFonts w:eastAsia="Arial"/>
          <w:sz w:val="20"/>
          <w:szCs w:val="20"/>
        </w:rPr>
        <w:t>Minimum Wage</w:t>
      </w:r>
    </w:p>
    <w:p w:rsidR="36D51605" w:rsidP="0068568A" w:rsidRDefault="36D51605" w14:paraId="66913572" w14:textId="7AC8EAC8">
      <w:pPr>
        <w:pStyle w:val="NoSpacing"/>
        <w:numPr>
          <w:ilvl w:val="0"/>
          <w:numId w:val="15"/>
        </w:numPr>
        <w:rPr>
          <w:rFonts w:eastAsia="Arial"/>
          <w:sz w:val="20"/>
          <w:szCs w:val="20"/>
        </w:rPr>
      </w:pPr>
      <w:r w:rsidRPr="7EBC4D73">
        <w:rPr>
          <w:rFonts w:eastAsia="Arial"/>
          <w:sz w:val="20"/>
          <w:szCs w:val="20"/>
        </w:rPr>
        <w:t>Wage Theft</w:t>
      </w:r>
    </w:p>
    <w:p w:rsidR="36D51605" w:rsidP="0068568A" w:rsidRDefault="36D51605" w14:paraId="0F3ECDDE" w14:textId="75515537">
      <w:pPr>
        <w:pStyle w:val="NoSpacing"/>
        <w:numPr>
          <w:ilvl w:val="0"/>
          <w:numId w:val="15"/>
        </w:numPr>
        <w:rPr>
          <w:rFonts w:eastAsia="Arial"/>
          <w:sz w:val="20"/>
          <w:szCs w:val="20"/>
        </w:rPr>
      </w:pPr>
      <w:r w:rsidRPr="7EBC4D73">
        <w:rPr>
          <w:rFonts w:eastAsia="Arial"/>
          <w:sz w:val="20"/>
          <w:szCs w:val="20"/>
        </w:rPr>
        <w:t>Paid Sick and Safe Time</w:t>
      </w:r>
    </w:p>
    <w:p w:rsidR="36D51605" w:rsidP="0068568A" w:rsidRDefault="36D51605" w14:paraId="5B796128" w14:textId="680B0A68">
      <w:pPr>
        <w:pStyle w:val="NoSpacing"/>
        <w:numPr>
          <w:ilvl w:val="0"/>
          <w:numId w:val="15"/>
        </w:numPr>
        <w:rPr>
          <w:rFonts w:eastAsia="Arial"/>
          <w:sz w:val="20"/>
          <w:szCs w:val="20"/>
        </w:rPr>
      </w:pPr>
      <w:r w:rsidRPr="7EBC4D73">
        <w:rPr>
          <w:rFonts w:eastAsia="Arial"/>
          <w:sz w:val="20"/>
          <w:szCs w:val="20"/>
        </w:rPr>
        <w:t>Fair Chance Employment</w:t>
      </w:r>
    </w:p>
    <w:p w:rsidR="36D51605" w:rsidP="0068568A" w:rsidRDefault="36D51605" w14:paraId="7144DDF8" w14:textId="5616E2F9">
      <w:pPr>
        <w:pStyle w:val="NoSpacing"/>
        <w:numPr>
          <w:ilvl w:val="0"/>
          <w:numId w:val="15"/>
        </w:numPr>
        <w:rPr>
          <w:rFonts w:eastAsia="Arial"/>
          <w:sz w:val="20"/>
          <w:szCs w:val="20"/>
        </w:rPr>
      </w:pPr>
      <w:r w:rsidRPr="7EBC4D73">
        <w:rPr>
          <w:rFonts w:eastAsia="Arial"/>
          <w:sz w:val="20"/>
          <w:szCs w:val="20"/>
        </w:rPr>
        <w:t>Commuter Benefits Ordinance</w:t>
      </w:r>
    </w:p>
    <w:p w:rsidR="36D51605" w:rsidP="0068568A" w:rsidRDefault="36D51605" w14:paraId="6052B1AA" w14:textId="558A4CF8">
      <w:pPr>
        <w:pStyle w:val="NoSpacing"/>
        <w:numPr>
          <w:ilvl w:val="0"/>
          <w:numId w:val="15"/>
        </w:numPr>
        <w:rPr>
          <w:rFonts w:eastAsia="Arial"/>
          <w:sz w:val="20"/>
          <w:szCs w:val="20"/>
        </w:rPr>
      </w:pPr>
      <w:r w:rsidRPr="7EBC4D73">
        <w:rPr>
          <w:rFonts w:eastAsia="Arial"/>
          <w:sz w:val="20"/>
          <w:szCs w:val="20"/>
        </w:rPr>
        <w:t>Independent Contractor Protections</w:t>
      </w:r>
    </w:p>
    <w:p w:rsidRPr="005F1A78" w:rsidR="00356E91" w:rsidP="6AD4BBF9" w:rsidRDefault="36D51605" w14:paraId="241391AF" w14:textId="3E4BD3A7">
      <w:pPr>
        <w:pStyle w:val="NoSpacing"/>
        <w:numPr>
          <w:ilvl w:val="0"/>
          <w:numId w:val="15"/>
        </w:numPr>
        <w:rPr>
          <w:sz w:val="20"/>
        </w:rPr>
      </w:pPr>
      <w:r w:rsidRPr="7EBC4D73">
        <w:rPr>
          <w:rFonts w:eastAsia="Arial"/>
          <w:b/>
          <w:bCs/>
          <w:i/>
          <w:iCs/>
          <w:color w:val="FF0000"/>
          <w:sz w:val="20"/>
          <w:szCs w:val="20"/>
        </w:rPr>
        <w:t xml:space="preserve">Other ordinances may be added per Consultant’s proposal. Every Consultant will be responsible for conducting outreach and education related to the above listed ordinances. </w:t>
      </w:r>
    </w:p>
    <w:p w:rsidR="07F13CAC" w:rsidP="07F13CAC" w:rsidRDefault="07F13CAC" w14:paraId="5EA14EB5" w14:textId="565C5D3F">
      <w:pPr>
        <w:pStyle w:val="NoSpacing"/>
        <w:rPr>
          <w:rFonts w:eastAsia="Arial"/>
          <w:sz w:val="20"/>
          <w:szCs w:val="20"/>
        </w:rPr>
      </w:pPr>
    </w:p>
    <w:p w:rsidRPr="005F1A78" w:rsidR="001239D0" w:rsidP="07F13CAC" w:rsidRDefault="001239D0" w14:paraId="7EB52BCC" w14:textId="77CBE8FE">
      <w:pPr>
        <w:spacing w:after="160" w:line="259" w:lineRule="auto"/>
        <w:contextualSpacing/>
        <w:rPr>
          <w:rFonts w:ascii="Calibri" w:hAnsi="Calibri"/>
          <w:b/>
          <w:color w:val="000000" w:themeColor="text1"/>
          <w:sz w:val="20"/>
          <w:u w:val="single"/>
        </w:rPr>
      </w:pPr>
      <w:r>
        <w:rPr>
          <w:rFonts w:ascii="Calibri" w:hAnsi="Calibri" w:eastAsia="Calibri" w:cs="Calibri"/>
          <w:b/>
          <w:bCs/>
          <w:color w:val="000000" w:themeColor="text1"/>
          <w:sz w:val="20"/>
          <w:szCs w:val="20"/>
          <w:u w:val="single"/>
        </w:rPr>
        <w:t>New Ordinances</w:t>
      </w:r>
    </w:p>
    <w:p w:rsidR="005F1A78" w:rsidP="6AD4BBF9" w:rsidRDefault="3B1DDF0C" w14:paraId="110EB40F" w14:textId="6224CA1F">
      <w:pPr>
        <w:pStyle w:val="NoSpacing"/>
        <w:rPr>
          <w:rFonts w:ascii="Calibri" w:hAnsi="Calibri" w:eastAsia="Calibri" w:cs="Calibri"/>
          <w:sz w:val="20"/>
          <w:szCs w:val="20"/>
        </w:rPr>
      </w:pPr>
      <w:r w:rsidRPr="3A14036F" w:rsidR="3B1DDF0C">
        <w:rPr>
          <w:rFonts w:ascii="Calibri" w:hAnsi="Calibri"/>
          <w:color w:val="000000" w:themeColor="text1"/>
          <w:sz w:val="20"/>
          <w:szCs w:val="20"/>
          <w:shd w:val="clear" w:color="auto" w:fill="E6E6E6"/>
        </w:rPr>
        <w:t xml:space="preserve">Consultants will also be responsible for outreach and education related to labor standards enacted during </w:t>
      </w:r>
      <w:r w:rsidRPr="3A14036F" w:rsidR="3B1DDF0C">
        <w:rPr>
          <w:rFonts w:ascii="Calibri" w:hAnsi="Calibri"/>
          <w:color w:val="000000" w:themeColor="text1"/>
          <w:sz w:val="20"/>
          <w:szCs w:val="20"/>
          <w:shd w:val="clear" w:color="auto" w:fill="E6E6E6"/>
        </w:rPr>
        <w:t xml:space="preserve"> this funding cycle if the new ordinance(s) directly affects the service strategy focus population. Consultant shall negotiate with OLS over the impact to the existing scope of work</w:t>
      </w:r>
      <w:r w:rsidRPr="29CFD2E7" w:rsidR="7632CAFD">
        <w:rPr>
          <w:rFonts w:ascii="Calibri" w:hAnsi="Calibri" w:eastAsia="Calibri" w:cs="Calibri"/>
          <w:color w:val="000000" w:themeColor="text1"/>
          <w:sz w:val="20"/>
          <w:szCs w:val="20"/>
        </w:rPr>
        <w:t xml:space="preserve"> using the same procedure outlined in </w:t>
      </w:r>
      <w:r w:rsidRPr="6A936845" w:rsidR="7632CAFD">
        <w:rPr>
          <w:rFonts w:ascii="Calibri" w:hAnsi="Calibri" w:eastAsia="Calibri" w:cs="Calibri"/>
          <w:color w:val="000000" w:themeColor="text1"/>
          <w:sz w:val="20"/>
          <w:szCs w:val="20"/>
        </w:rPr>
        <w:t>Section 4</w:t>
      </w:r>
      <w:r w:rsidRPr="6A936845" w:rsidR="21CF47AE">
        <w:rPr>
          <w:rFonts w:ascii="Calibri" w:hAnsi="Calibri" w:eastAsia="Calibri" w:cs="Calibri"/>
          <w:color w:val="000000" w:themeColor="text1"/>
          <w:sz w:val="20"/>
          <w:szCs w:val="20"/>
        </w:rPr>
        <w:t>.</w:t>
      </w:r>
      <w:r w:rsidRPr="6A936845" w:rsidR="7F0207CB">
        <w:rPr>
          <w:rFonts w:ascii="Calibri" w:hAnsi="Calibri" w:eastAsia="Calibri" w:cs="Calibri"/>
          <w:color w:val="000000" w:themeColor="text1"/>
          <w:sz w:val="20"/>
          <w:szCs w:val="20"/>
        </w:rPr>
        <w:t>1 and 4.2</w:t>
      </w:r>
      <w:r w:rsidRPr="29CFD2E7" w:rsidR="7632CAFD">
        <w:rPr>
          <w:rFonts w:ascii="Calibri" w:hAnsi="Calibri" w:eastAsia="Calibri" w:cs="Calibri"/>
          <w:color w:val="000000" w:themeColor="text1"/>
          <w:sz w:val="20"/>
          <w:szCs w:val="20"/>
        </w:rPr>
        <w:t xml:space="preserve"> of this agreement</w:t>
      </w:r>
      <w:r w:rsidRPr="3A14036F" w:rsidR="3B1DDF0C">
        <w:rPr>
          <w:rFonts w:ascii="Calibri" w:hAnsi="Calibri"/>
          <w:color w:val="000000" w:themeColor="text1"/>
          <w:sz w:val="20"/>
          <w:szCs w:val="20"/>
          <w:shd w:val="clear" w:color="auto" w:fill="E6E6E6"/>
        </w:rPr>
        <w:t xml:space="preserve">. </w:t>
      </w:r>
      <w:r w:rsidRPr="00CF0F7E" w:rsidR="3B1DDF0C">
        <w:rPr>
          <w:rFonts w:ascii="Calibri" w:hAnsi="Calibri" w:eastAsia="Calibri" w:cs="Calibri"/>
          <w:sz w:val="20"/>
          <w:szCs w:val="20"/>
        </w:rPr>
        <w:t xml:space="preserve"> </w:t>
      </w:r>
    </w:p>
    <w:p w:rsidR="005F1A78" w:rsidP="6AD4BBF9" w:rsidRDefault="005F1A78" w14:paraId="05519901" w14:textId="77777777">
      <w:pPr>
        <w:pStyle w:val="NoSpacing"/>
        <w:rPr>
          <w:rFonts w:ascii="Calibri" w:hAnsi="Calibri" w:eastAsia="Calibri" w:cs="Calibri"/>
          <w:sz w:val="20"/>
          <w:szCs w:val="20"/>
        </w:rPr>
      </w:pPr>
    </w:p>
    <w:p w:rsidRPr="005F1A78" w:rsidR="001239D0" w:rsidP="6AD4BBF9" w:rsidRDefault="001239D0" w14:paraId="2C74DA04" w14:textId="442973F0">
      <w:pPr>
        <w:pStyle w:val="NoSpacing"/>
        <w:rPr>
          <w:b/>
          <w:sz w:val="20"/>
          <w:u w:val="single"/>
        </w:rPr>
      </w:pPr>
      <w:r>
        <w:rPr>
          <w:rFonts w:eastAsia="Arial"/>
          <w:b/>
          <w:bCs/>
          <w:sz w:val="20"/>
          <w:szCs w:val="20"/>
          <w:u w:val="single"/>
        </w:rPr>
        <w:t>Excluded Ordinances</w:t>
      </w:r>
    </w:p>
    <w:p w:rsidRPr="00702953" w:rsidR="00356E91" w:rsidP="6AD4BBF9" w:rsidRDefault="52F8CCF0" w14:paraId="0D036A0D" w14:textId="59D7F2D3">
      <w:pPr>
        <w:pStyle w:val="NoSpacing"/>
        <w:rPr>
          <w:rFonts w:eastAsia="Arial"/>
          <w:sz w:val="20"/>
          <w:szCs w:val="20"/>
        </w:rPr>
      </w:pPr>
      <w:r w:rsidRPr="6AD4BBF9">
        <w:rPr>
          <w:rFonts w:eastAsia="Arial"/>
          <w:sz w:val="20"/>
          <w:szCs w:val="20"/>
        </w:rPr>
        <w:t>Consultant is not required to conduct proactive outreach or training on the following ordinances</w:t>
      </w:r>
      <w:r w:rsidRPr="29CFD2E7" w:rsidR="3ABA1471">
        <w:rPr>
          <w:rFonts w:eastAsia="Arial"/>
          <w:sz w:val="20"/>
          <w:szCs w:val="20"/>
        </w:rPr>
        <w:t xml:space="preserve"> </w:t>
      </w:r>
      <w:r w:rsidRPr="29CFD2E7" w:rsidR="3ABA1471">
        <w:rPr>
          <w:rFonts w:eastAsia="Arial"/>
          <w:b/>
          <w:bCs/>
          <w:color w:val="FF0000"/>
          <w:sz w:val="20"/>
          <w:szCs w:val="20"/>
        </w:rPr>
        <w:t>(</w:t>
      </w:r>
      <w:r w:rsidRPr="29CFD2E7" w:rsidR="3ABA1471">
        <w:rPr>
          <w:rFonts w:eastAsia="Arial"/>
          <w:b/>
          <w:bCs/>
          <w:i/>
          <w:iCs/>
          <w:color w:val="FF0000"/>
          <w:sz w:val="20"/>
          <w:szCs w:val="20"/>
        </w:rPr>
        <w:t>This is for example only. The final list will be completed during the contract negotiations phase)</w:t>
      </w:r>
      <w:r w:rsidRPr="29CFD2E7">
        <w:rPr>
          <w:rFonts w:eastAsia="Arial"/>
          <w:sz w:val="20"/>
          <w:szCs w:val="20"/>
        </w:rPr>
        <w:t>:</w:t>
      </w:r>
    </w:p>
    <w:p w:rsidRPr="00702953" w:rsidR="00356E91" w:rsidP="6AD4BBF9" w:rsidRDefault="00356E91" w14:paraId="503FAE73" w14:textId="2254BC79">
      <w:pPr>
        <w:pStyle w:val="NoSpacing"/>
        <w:rPr>
          <w:rFonts w:eastAsia="Arial"/>
          <w:sz w:val="20"/>
          <w:szCs w:val="20"/>
        </w:rPr>
      </w:pPr>
    </w:p>
    <w:p w:rsidRPr="00702953" w:rsidR="00356E91" w:rsidP="6AD4BBF9" w:rsidRDefault="52F8CCF0" w14:paraId="68BF86D4" w14:textId="5B9B58EA">
      <w:pPr>
        <w:pStyle w:val="NoSpacing"/>
        <w:numPr>
          <w:ilvl w:val="0"/>
          <w:numId w:val="14"/>
        </w:numPr>
        <w:rPr>
          <w:rFonts w:eastAsia="Arial"/>
          <w:sz w:val="20"/>
          <w:szCs w:val="20"/>
        </w:rPr>
      </w:pPr>
      <w:r w:rsidRPr="07F13CAC">
        <w:rPr>
          <w:rFonts w:eastAsia="Arial"/>
          <w:sz w:val="20"/>
          <w:szCs w:val="20"/>
        </w:rPr>
        <w:t>X</w:t>
      </w:r>
      <w:r w:rsidRPr="07F13CAC" w:rsidR="330246F1">
        <w:rPr>
          <w:rFonts w:eastAsia="Arial"/>
          <w:sz w:val="20"/>
          <w:szCs w:val="20"/>
        </w:rPr>
        <w:t xml:space="preserve"> ordinance </w:t>
      </w:r>
    </w:p>
    <w:p w:rsidRPr="00702953" w:rsidR="00356E91" w:rsidP="6AD4BBF9" w:rsidRDefault="52F8CCF0" w14:paraId="301438F9" w14:textId="48B3D0C4">
      <w:pPr>
        <w:pStyle w:val="NoSpacing"/>
        <w:numPr>
          <w:ilvl w:val="0"/>
          <w:numId w:val="14"/>
        </w:numPr>
        <w:rPr>
          <w:rFonts w:eastAsia="Arial"/>
          <w:sz w:val="20"/>
          <w:szCs w:val="20"/>
        </w:rPr>
      </w:pPr>
      <w:r w:rsidRPr="6AD4BBF9">
        <w:rPr>
          <w:rFonts w:eastAsia="Arial"/>
          <w:sz w:val="20"/>
          <w:szCs w:val="20"/>
        </w:rPr>
        <w:t xml:space="preserve">Etc. </w:t>
      </w:r>
    </w:p>
    <w:p w:rsidRPr="00702953" w:rsidR="00356E91" w:rsidP="6AD4BBF9" w:rsidRDefault="00356E91" w14:paraId="2DFA0E9D" w14:textId="4DE32ACA">
      <w:pPr>
        <w:pStyle w:val="NoSpacing"/>
        <w:rPr>
          <w:rFonts w:eastAsia="Arial"/>
          <w:sz w:val="20"/>
          <w:szCs w:val="20"/>
        </w:rPr>
      </w:pPr>
    </w:p>
    <w:p w:rsidRPr="00702953" w:rsidR="00356E91" w:rsidP="07F13CAC" w:rsidRDefault="52F8CCF0" w14:paraId="365C067A" w14:textId="3441848D">
      <w:pPr>
        <w:pStyle w:val="NoSpacing"/>
        <w:rPr>
          <w:rFonts w:eastAsia="Arial"/>
          <w:sz w:val="20"/>
          <w:szCs w:val="20"/>
        </w:rPr>
      </w:pPr>
      <w:r w:rsidRPr="07F13CAC">
        <w:rPr>
          <w:rFonts w:eastAsia="Arial"/>
          <w:sz w:val="20"/>
          <w:szCs w:val="20"/>
        </w:rPr>
        <w:t xml:space="preserve">If covered workers contact </w:t>
      </w:r>
      <w:r w:rsidRPr="07F13CAC" w:rsidR="10493FFB">
        <w:rPr>
          <w:rFonts w:eastAsia="Arial"/>
          <w:sz w:val="20"/>
          <w:szCs w:val="20"/>
        </w:rPr>
        <w:t>Consultant</w:t>
      </w:r>
      <w:r w:rsidRPr="07F13CAC">
        <w:rPr>
          <w:rFonts w:eastAsia="Arial"/>
          <w:sz w:val="20"/>
          <w:szCs w:val="20"/>
        </w:rPr>
        <w:t xml:space="preserve"> for training or support on laws for which they are not required to conduct proactive outreach or training, Consultant will refer workers to OLS staff or other OLS consultants conducting ordinance specific ou</w:t>
      </w:r>
      <w:r w:rsidRPr="07F13CAC" w:rsidR="2F9509EC">
        <w:rPr>
          <w:rFonts w:eastAsia="Arial"/>
          <w:sz w:val="20"/>
          <w:szCs w:val="20"/>
        </w:rPr>
        <w:t xml:space="preserve">treach and worker support for these laws. </w:t>
      </w:r>
    </w:p>
    <w:p w:rsidRPr="00702953" w:rsidR="00356E91" w:rsidP="07F13CAC" w:rsidRDefault="00356E91" w14:paraId="070DE640" w14:textId="0D1C122A">
      <w:pPr>
        <w:pStyle w:val="NoSpacing"/>
        <w:rPr>
          <w:rFonts w:eastAsia="Arial"/>
          <w:sz w:val="20"/>
          <w:szCs w:val="20"/>
        </w:rPr>
      </w:pPr>
    </w:p>
    <w:p w:rsidRPr="00702953" w:rsidR="00356E91" w:rsidP="07F13CAC" w:rsidRDefault="00356E91" w14:paraId="3F7098B0" w14:textId="50C92812">
      <w:pPr>
        <w:pStyle w:val="NoSpacing"/>
        <w:rPr>
          <w:rFonts w:eastAsia="Arial"/>
          <w:b/>
          <w:bCs/>
          <w:color w:val="FF0000"/>
          <w:sz w:val="20"/>
          <w:szCs w:val="20"/>
        </w:rPr>
      </w:pPr>
    </w:p>
    <w:p w:rsidRPr="00702953" w:rsidR="00356E91" w:rsidP="6AD4BBF9" w:rsidRDefault="00356E91" w14:paraId="5D9E7692" w14:textId="3A001B1A">
      <w:pPr>
        <w:pStyle w:val="NoSpacing"/>
        <w:rPr>
          <w:sz w:val="20"/>
          <w:szCs w:val="20"/>
        </w:rPr>
      </w:pPr>
      <w:r w:rsidRPr="27A17488">
        <w:rPr>
          <w:rFonts w:eastAsia="Arial"/>
          <w:sz w:val="20"/>
          <w:szCs w:val="20"/>
        </w:rPr>
        <w:t>The Work</w:t>
      </w:r>
      <w:r w:rsidRPr="27A17488" w:rsidR="007756DE">
        <w:rPr>
          <w:rFonts w:eastAsia="Arial"/>
          <w:sz w:val="20"/>
          <w:szCs w:val="20"/>
        </w:rPr>
        <w:t xml:space="preserve"> is </w:t>
      </w:r>
      <w:r w:rsidRPr="27A17488">
        <w:rPr>
          <w:rFonts w:eastAsia="Arial"/>
          <w:sz w:val="20"/>
          <w:szCs w:val="20"/>
        </w:rPr>
        <w:t>subject to City review and approval.</w:t>
      </w:r>
      <w:r w:rsidRPr="27A17488" w:rsidR="006B49E0">
        <w:rPr>
          <w:rFonts w:eastAsia="Arial"/>
          <w:sz w:val="20"/>
          <w:szCs w:val="20"/>
        </w:rPr>
        <w:t xml:space="preserve"> </w:t>
      </w:r>
      <w:r w:rsidRPr="27A17488" w:rsidR="001239D0">
        <w:rPr>
          <w:rFonts w:eastAsia="Arial"/>
          <w:sz w:val="20"/>
          <w:szCs w:val="20"/>
        </w:rPr>
        <w:t xml:space="preserve">The Consultant shall </w:t>
      </w:r>
      <w:r w:rsidRPr="27A17488" w:rsidR="00033560">
        <w:rPr>
          <w:rFonts w:eastAsia="Arial"/>
          <w:sz w:val="20"/>
          <w:szCs w:val="20"/>
        </w:rPr>
        <w:t xml:space="preserve">adhere to the meeting and reporting schedules outlined in this agreement. The Consultant shall provide </w:t>
      </w:r>
      <w:r w:rsidRPr="27A17488" w:rsidR="0012672B">
        <w:rPr>
          <w:rFonts w:eastAsia="Arial"/>
          <w:sz w:val="20"/>
          <w:szCs w:val="20"/>
        </w:rPr>
        <w:t xml:space="preserve">any requested information pertaining to the </w:t>
      </w:r>
      <w:r w:rsidRPr="27A17488" w:rsidR="005B0161">
        <w:rPr>
          <w:rFonts w:eastAsia="Arial"/>
          <w:sz w:val="20"/>
          <w:szCs w:val="20"/>
        </w:rPr>
        <w:t xml:space="preserve">progress of Consultant’s work. </w:t>
      </w:r>
    </w:p>
    <w:p w:rsidR="6AD4BBF9" w:rsidP="27A17488" w:rsidRDefault="6AD4BBF9" w14:paraId="20FE6365" w14:textId="6A92D2D0">
      <w:pPr>
        <w:pStyle w:val="NoSpacing"/>
        <w:rPr>
          <w:rFonts w:eastAsia="Arial"/>
          <w:sz w:val="20"/>
          <w:szCs w:val="20"/>
        </w:rPr>
      </w:pPr>
    </w:p>
    <w:p w:rsidR="6AD4BBF9" w:rsidP="27A17488" w:rsidRDefault="2DDB169E" w14:paraId="71FD9E32" w14:textId="5A8040A6">
      <w:pPr>
        <w:pStyle w:val="NoSpacing"/>
        <w:rPr>
          <w:rFonts w:eastAsia="Arial"/>
          <w:sz w:val="20"/>
          <w:szCs w:val="20"/>
        </w:rPr>
      </w:pPr>
      <w:r w:rsidRPr="27A17488">
        <w:rPr>
          <w:rFonts w:eastAsia="Arial"/>
          <w:sz w:val="20"/>
          <w:szCs w:val="20"/>
        </w:rPr>
        <w:t xml:space="preserve">In general, Consultant is responsible for translation costs for </w:t>
      </w:r>
      <w:bookmarkStart w:name="_Int_28XS2Mqy" w:id="14"/>
      <w:r w:rsidRPr="27A17488">
        <w:rPr>
          <w:rFonts w:eastAsia="Arial"/>
          <w:sz w:val="20"/>
          <w:szCs w:val="20"/>
        </w:rPr>
        <w:t>Consultant</w:t>
      </w:r>
      <w:bookmarkEnd w:id="14"/>
      <w:r w:rsidRPr="27A17488">
        <w:rPr>
          <w:rFonts w:eastAsia="Arial"/>
          <w:sz w:val="20"/>
          <w:szCs w:val="20"/>
        </w:rPr>
        <w:t xml:space="preserve"> created materials. </w:t>
      </w:r>
      <w:r w:rsidRPr="27A17488" w:rsidR="24BE4A9D">
        <w:rPr>
          <w:rFonts w:eastAsia="Arial"/>
          <w:sz w:val="20"/>
          <w:szCs w:val="20"/>
        </w:rPr>
        <w:t>Consultant is also responsible for i</w:t>
      </w:r>
      <w:r w:rsidRPr="27A17488">
        <w:rPr>
          <w:rFonts w:eastAsia="Arial"/>
          <w:sz w:val="20"/>
          <w:szCs w:val="20"/>
        </w:rPr>
        <w:t>nterpretation costs and other accessibility</w:t>
      </w:r>
      <w:r w:rsidRPr="27A17488" w:rsidR="5DFDCD50">
        <w:rPr>
          <w:rFonts w:eastAsia="Arial"/>
          <w:sz w:val="20"/>
          <w:szCs w:val="20"/>
        </w:rPr>
        <w:t>-related costs</w:t>
      </w:r>
      <w:r w:rsidRPr="27A17488">
        <w:rPr>
          <w:rFonts w:eastAsia="Arial"/>
          <w:sz w:val="20"/>
          <w:szCs w:val="20"/>
        </w:rPr>
        <w:t xml:space="preserve"> for </w:t>
      </w:r>
      <w:bookmarkStart w:name="_Int_gvUNbOEO" w:id="15"/>
      <w:r w:rsidRPr="27A17488" w:rsidR="3888464C">
        <w:rPr>
          <w:rFonts w:eastAsia="Arial"/>
          <w:sz w:val="20"/>
          <w:szCs w:val="20"/>
        </w:rPr>
        <w:t>Consultant</w:t>
      </w:r>
      <w:bookmarkEnd w:id="15"/>
      <w:r w:rsidRPr="27A17488" w:rsidR="3888464C">
        <w:rPr>
          <w:rFonts w:eastAsia="Arial"/>
          <w:sz w:val="20"/>
          <w:szCs w:val="20"/>
        </w:rPr>
        <w:t xml:space="preserve"> held </w:t>
      </w:r>
      <w:r w:rsidRPr="27A17488">
        <w:rPr>
          <w:rFonts w:eastAsia="Arial"/>
          <w:sz w:val="20"/>
          <w:szCs w:val="20"/>
        </w:rPr>
        <w:t>meetings or trainings</w:t>
      </w:r>
      <w:r w:rsidRPr="27A17488" w:rsidR="4FDFF7D6">
        <w:rPr>
          <w:rFonts w:eastAsia="Arial"/>
          <w:sz w:val="20"/>
          <w:szCs w:val="20"/>
        </w:rPr>
        <w:t>.</w:t>
      </w:r>
    </w:p>
    <w:p w:rsidR="6AD4BBF9" w:rsidP="6AD4BBF9" w:rsidRDefault="6AD4BBF9" w14:paraId="68F4783E" w14:textId="1C9F2B65">
      <w:pPr>
        <w:pStyle w:val="NoSpacing"/>
        <w:rPr>
          <w:rFonts w:eastAsia="Arial"/>
          <w:sz w:val="20"/>
          <w:szCs w:val="20"/>
        </w:rPr>
      </w:pPr>
    </w:p>
    <w:p w:rsidR="3004AC89" w:rsidP="6AD4BBF9" w:rsidRDefault="3004AC89" w14:paraId="54FF6867" w14:textId="7CBA7D96">
      <w:pPr>
        <w:pStyle w:val="NoSpacing"/>
        <w:rPr>
          <w:rFonts w:eastAsia="Arial"/>
          <w:sz w:val="20"/>
          <w:szCs w:val="20"/>
        </w:rPr>
      </w:pPr>
      <w:r w:rsidRPr="07F13CAC">
        <w:rPr>
          <w:rFonts w:eastAsia="Arial"/>
          <w:b/>
          <w:bCs/>
          <w:sz w:val="20"/>
          <w:szCs w:val="20"/>
        </w:rPr>
        <w:t>3.1 OLS MEETINGS</w:t>
      </w:r>
      <w:r w:rsidRPr="07F13CAC" w:rsidR="1254C05D">
        <w:rPr>
          <w:rFonts w:eastAsia="Arial"/>
          <w:b/>
          <w:bCs/>
          <w:sz w:val="20"/>
          <w:szCs w:val="20"/>
        </w:rPr>
        <w:t>.</w:t>
      </w:r>
    </w:p>
    <w:p w:rsidR="6AD4BBF9" w:rsidP="6AD4BBF9" w:rsidRDefault="6AD4BBF9" w14:paraId="7C0B4CD8" w14:textId="16FC343A">
      <w:pPr>
        <w:pStyle w:val="NoSpacing"/>
        <w:rPr>
          <w:rFonts w:eastAsia="Arial"/>
          <w:b/>
          <w:bCs/>
          <w:sz w:val="20"/>
          <w:szCs w:val="20"/>
        </w:rPr>
      </w:pPr>
    </w:p>
    <w:p w:rsidR="578E170B" w:rsidP="6AD4BBF9" w:rsidRDefault="578E170B" w14:paraId="0DD89E5F" w14:textId="23A77626">
      <w:pPr>
        <w:pStyle w:val="NoSpacing"/>
        <w:rPr>
          <w:rFonts w:eastAsia="Arial"/>
          <w:sz w:val="20"/>
          <w:szCs w:val="20"/>
        </w:rPr>
      </w:pPr>
      <w:r w:rsidRPr="6AD4BBF9">
        <w:rPr>
          <w:rFonts w:eastAsia="Arial"/>
          <w:sz w:val="20"/>
          <w:szCs w:val="20"/>
        </w:rPr>
        <w:t xml:space="preserve">Consultant agrees to meet once per quarter with all Community Outreach and Education </w:t>
      </w:r>
      <w:r w:rsidRPr="6D56AFE2" w:rsidR="33D4F1DD">
        <w:rPr>
          <w:rFonts w:eastAsia="Arial"/>
          <w:sz w:val="20"/>
          <w:szCs w:val="20"/>
        </w:rPr>
        <w:t>Fund (COEF)</w:t>
      </w:r>
      <w:r w:rsidRPr="6D56AFE2">
        <w:rPr>
          <w:rFonts w:eastAsia="Arial"/>
          <w:sz w:val="20"/>
          <w:szCs w:val="20"/>
        </w:rPr>
        <w:t xml:space="preserve"> </w:t>
      </w:r>
      <w:r w:rsidRPr="6AD4BBF9">
        <w:rPr>
          <w:rFonts w:eastAsia="Arial"/>
          <w:sz w:val="20"/>
          <w:szCs w:val="20"/>
        </w:rPr>
        <w:t>recipients and OLS, represented by OLS Labor Engagement Specialist</w:t>
      </w:r>
      <w:r w:rsidRPr="6AD4BBF9" w:rsidR="6A58D68B">
        <w:rPr>
          <w:rFonts w:eastAsia="Arial"/>
          <w:sz w:val="20"/>
          <w:szCs w:val="20"/>
        </w:rPr>
        <w:t xml:space="preserve">s. OLS will schedule these meetings. </w:t>
      </w:r>
    </w:p>
    <w:p w:rsidR="6AD4BBF9" w:rsidP="6AD4BBF9" w:rsidRDefault="6AD4BBF9" w14:paraId="3E102E79" w14:textId="624EDB5F">
      <w:pPr>
        <w:pStyle w:val="NoSpacing"/>
        <w:rPr>
          <w:rFonts w:eastAsia="Arial"/>
          <w:sz w:val="20"/>
          <w:szCs w:val="20"/>
        </w:rPr>
      </w:pPr>
    </w:p>
    <w:p w:rsidR="7EBC4D73" w:rsidP="7EBC4D73" w:rsidRDefault="6A58D68B" w14:paraId="11211DBD" w14:textId="7A620BCA">
      <w:pPr>
        <w:pStyle w:val="NoSpacing"/>
        <w:rPr>
          <w:rFonts w:eastAsia="Arial"/>
          <w:sz w:val="20"/>
          <w:szCs w:val="20"/>
        </w:rPr>
      </w:pPr>
      <w:r w:rsidRPr="6A936845" w:rsidR="6A58D68B">
        <w:rPr>
          <w:rFonts w:eastAsia="Arial"/>
          <w:sz w:val="20"/>
          <w:szCs w:val="20"/>
        </w:rPr>
        <w:t xml:space="preserve">In addition, Consultant agrees to monthly check-in meetings </w:t>
      </w:r>
      <w:r w:rsidRPr="6A936845" w:rsidR="114A4B48">
        <w:rPr>
          <w:rFonts w:eastAsia="Arial"/>
          <w:sz w:val="20"/>
          <w:szCs w:val="20"/>
        </w:rPr>
        <w:t xml:space="preserve">with an OLS Labor Standards Engagement Specialist </w:t>
      </w:r>
      <w:r w:rsidRPr="6A936845" w:rsidR="6A58D68B">
        <w:rPr>
          <w:rFonts w:eastAsia="Arial"/>
          <w:sz w:val="20"/>
          <w:szCs w:val="20"/>
        </w:rPr>
        <w:t>following the implementation of this agreement</w:t>
      </w:r>
      <w:r w:rsidRPr="6A936845" w:rsidR="571DEBC8">
        <w:rPr>
          <w:rFonts w:eastAsia="Arial"/>
          <w:sz w:val="20"/>
          <w:szCs w:val="20"/>
        </w:rPr>
        <w:t>. The purpose of this monthly meeting is</w:t>
      </w:r>
      <w:r w:rsidRPr="6A936845" w:rsidR="0BD37B8D">
        <w:rPr>
          <w:rFonts w:eastAsia="Arial"/>
          <w:sz w:val="20"/>
          <w:szCs w:val="20"/>
        </w:rPr>
        <w:t xml:space="preserve"> to evaluate the performance for the current and </w:t>
      </w:r>
      <w:r w:rsidRPr="6A936845" w:rsidR="0E70FD19">
        <w:rPr>
          <w:rFonts w:eastAsia="Arial"/>
          <w:sz w:val="20"/>
          <w:szCs w:val="20"/>
        </w:rPr>
        <w:t>previous</w:t>
      </w:r>
      <w:r w:rsidRPr="6A936845" w:rsidR="0BD37B8D">
        <w:rPr>
          <w:rFonts w:eastAsia="Arial"/>
          <w:sz w:val="20"/>
          <w:szCs w:val="20"/>
        </w:rPr>
        <w:t xml:space="preserve"> months of</w:t>
      </w:r>
      <w:r w:rsidRPr="6A936845" w:rsidR="4CBC4953">
        <w:rPr>
          <w:rFonts w:eastAsia="Arial"/>
          <w:sz w:val="20"/>
          <w:szCs w:val="20"/>
        </w:rPr>
        <w:t xml:space="preserve"> the contract period. If necessary, an</w:t>
      </w:r>
      <w:r w:rsidRPr="6A936845" w:rsidR="52536EFA">
        <w:rPr>
          <w:rFonts w:eastAsia="Arial"/>
          <w:sz w:val="20"/>
          <w:szCs w:val="20"/>
        </w:rPr>
        <w:t xml:space="preserve"> </w:t>
      </w:r>
      <w:r w:rsidRPr="6A936845" w:rsidR="4CBC4953">
        <w:rPr>
          <w:rFonts w:eastAsia="Arial"/>
          <w:sz w:val="20"/>
          <w:szCs w:val="20"/>
        </w:rPr>
        <w:t xml:space="preserve">agreement between the OLS Labor Engagement Specialist and Consultant may be reached to adjust strategies and </w:t>
      </w:r>
      <w:r w:rsidRPr="6A936845" w:rsidR="2560266B">
        <w:rPr>
          <w:rFonts w:eastAsia="Arial"/>
          <w:sz w:val="20"/>
          <w:szCs w:val="20"/>
        </w:rPr>
        <w:t>timeline for deliverables</w:t>
      </w:r>
      <w:r w:rsidRPr="6A936845" w:rsidR="4CBC4953">
        <w:rPr>
          <w:rFonts w:eastAsia="Arial"/>
          <w:sz w:val="20"/>
          <w:szCs w:val="20"/>
        </w:rPr>
        <w:t xml:space="preserve"> as needed for subsequent months to achieve the goals defined in the Scope of Work.</w:t>
      </w:r>
      <w:r w:rsidRPr="6A936845" w:rsidR="77246AC5">
        <w:rPr>
          <w:rFonts w:eastAsia="Arial"/>
          <w:sz w:val="20"/>
          <w:szCs w:val="20"/>
        </w:rPr>
        <w:t xml:space="preserve"> </w:t>
      </w:r>
      <w:r w:rsidRPr="6A936845" w:rsidR="71420683">
        <w:rPr>
          <w:rFonts w:eastAsia="Arial"/>
          <w:sz w:val="20"/>
          <w:szCs w:val="20"/>
        </w:rPr>
        <w:t>Any minor adjustment to mutually agreed upon goals (</w:t>
      </w:r>
      <w:proofErr w:type="gramStart"/>
      <w:r w:rsidRPr="6A936845" w:rsidR="71420683">
        <w:rPr>
          <w:rFonts w:eastAsia="Arial"/>
          <w:sz w:val="20"/>
          <w:szCs w:val="20"/>
        </w:rPr>
        <w:t>e.g.</w:t>
      </w:r>
      <w:proofErr w:type="gramEnd"/>
      <w:r w:rsidRPr="6A936845" w:rsidR="71420683">
        <w:rPr>
          <w:rFonts w:eastAsia="Arial"/>
          <w:sz w:val="20"/>
          <w:szCs w:val="20"/>
        </w:rPr>
        <w:t xml:space="preserve"> the initial goal was to host two trainings in </w:t>
      </w:r>
      <w:r w:rsidRPr="6A936845" w:rsidR="151BC290">
        <w:rPr>
          <w:rFonts w:eastAsia="Arial"/>
          <w:sz w:val="20"/>
          <w:szCs w:val="20"/>
        </w:rPr>
        <w:t>March but one training needs to be moved to a different month)</w:t>
      </w:r>
      <w:r w:rsidRPr="6A936845" w:rsidR="71420683">
        <w:rPr>
          <w:rFonts w:eastAsia="Arial"/>
          <w:sz w:val="20"/>
          <w:szCs w:val="20"/>
        </w:rPr>
        <w:t xml:space="preserve"> will be reduced to writing</w:t>
      </w:r>
      <w:r w:rsidRPr="6A936845" w:rsidR="0184BACD">
        <w:rPr>
          <w:rFonts w:eastAsia="Arial"/>
          <w:sz w:val="20"/>
          <w:szCs w:val="20"/>
        </w:rPr>
        <w:t xml:space="preserve"> and shared between Consultant and the Labor Standards Engagement Specialist</w:t>
      </w:r>
      <w:r w:rsidRPr="6A936845" w:rsidR="71420683">
        <w:rPr>
          <w:rFonts w:eastAsia="Arial"/>
          <w:sz w:val="20"/>
          <w:szCs w:val="20"/>
        </w:rPr>
        <w:t>.</w:t>
      </w:r>
      <w:r w:rsidRPr="6A936845" w:rsidR="4CBC4953">
        <w:rPr>
          <w:rFonts w:eastAsia="Arial"/>
          <w:sz w:val="20"/>
          <w:szCs w:val="20"/>
        </w:rPr>
        <w:t xml:space="preserve"> Any adjustments made must</w:t>
      </w:r>
      <w:r w:rsidRPr="6A936845" w:rsidR="76F1E707">
        <w:rPr>
          <w:rFonts w:eastAsia="Arial"/>
          <w:sz w:val="20"/>
          <w:szCs w:val="20"/>
        </w:rPr>
        <w:t xml:space="preserve"> still meet the terms of Consultant’s contract and work outcomes associated with the negotiated Scope of Work.</w:t>
      </w:r>
      <w:r w:rsidRPr="6A936845" w:rsidR="1B8258F4">
        <w:rPr>
          <w:rFonts w:eastAsia="Arial"/>
          <w:sz w:val="20"/>
          <w:szCs w:val="20"/>
        </w:rPr>
        <w:t xml:space="preserve"> If major adjustments to the Scope of Work are </w:t>
      </w:r>
      <w:r w:rsidRPr="6A936845" w:rsidR="2E6B8D2A">
        <w:rPr>
          <w:rFonts w:eastAsia="Arial"/>
          <w:sz w:val="20"/>
          <w:szCs w:val="20"/>
        </w:rPr>
        <w:t>requested</w:t>
      </w:r>
      <w:r w:rsidRPr="6A936845" w:rsidR="1B8258F4">
        <w:rPr>
          <w:rFonts w:eastAsia="Arial"/>
          <w:sz w:val="20"/>
          <w:szCs w:val="20"/>
        </w:rPr>
        <w:t xml:space="preserve"> (</w:t>
      </w:r>
      <w:proofErr w:type="gramStart"/>
      <w:r w:rsidRPr="6A936845" w:rsidR="1B8258F4">
        <w:rPr>
          <w:rFonts w:eastAsia="Arial"/>
          <w:sz w:val="20"/>
          <w:szCs w:val="20"/>
        </w:rPr>
        <w:t>e.g.</w:t>
      </w:r>
      <w:proofErr w:type="gramEnd"/>
      <w:r w:rsidRPr="6A936845" w:rsidR="1B8258F4">
        <w:rPr>
          <w:rFonts w:eastAsia="Arial"/>
          <w:sz w:val="20"/>
          <w:szCs w:val="20"/>
        </w:rPr>
        <w:t xml:space="preserve"> changing the total number of trainings to be performed by </w:t>
      </w:r>
      <w:proofErr w:type="gramStart"/>
      <w:r w:rsidRPr="6A936845" w:rsidR="1B8258F4">
        <w:rPr>
          <w:rFonts w:eastAsia="Arial"/>
          <w:sz w:val="20"/>
          <w:szCs w:val="20"/>
        </w:rPr>
        <w:t>Consultant</w:t>
      </w:r>
      <w:proofErr w:type="gramEnd"/>
      <w:r w:rsidRPr="6A936845" w:rsidR="1B8258F4">
        <w:rPr>
          <w:rFonts w:eastAsia="Arial"/>
          <w:sz w:val="20"/>
          <w:szCs w:val="20"/>
        </w:rPr>
        <w:t>), these</w:t>
      </w:r>
      <w:r w:rsidRPr="6A936845" w:rsidR="76F1E707">
        <w:rPr>
          <w:rFonts w:eastAsia="Arial"/>
          <w:sz w:val="20"/>
          <w:szCs w:val="20"/>
        </w:rPr>
        <w:t xml:space="preserve"> </w:t>
      </w:r>
      <w:r w:rsidRPr="6A936845" w:rsidR="7AD4CB8C">
        <w:rPr>
          <w:rFonts w:eastAsia="Arial"/>
          <w:sz w:val="20"/>
          <w:szCs w:val="20"/>
        </w:rPr>
        <w:t>a</w:t>
      </w:r>
      <w:r w:rsidRPr="6A936845" w:rsidR="67E10B6F">
        <w:rPr>
          <w:rFonts w:eastAsia="Arial"/>
          <w:sz w:val="20"/>
          <w:szCs w:val="20"/>
        </w:rPr>
        <w:t xml:space="preserve">djustments shall be memorialized via contract amendment </w:t>
      </w:r>
      <w:r w:rsidRPr="6A936845" w:rsidR="0B32D87D">
        <w:rPr>
          <w:rFonts w:eastAsia="Arial"/>
          <w:sz w:val="20"/>
          <w:szCs w:val="20"/>
        </w:rPr>
        <w:t>in the same way as described in Section 4</w:t>
      </w:r>
      <w:r w:rsidRPr="6A936845" w:rsidR="16B50B7B">
        <w:rPr>
          <w:rFonts w:eastAsia="Arial"/>
          <w:sz w:val="20"/>
          <w:szCs w:val="20"/>
        </w:rPr>
        <w:t>.1 and 4.2</w:t>
      </w:r>
      <w:r w:rsidRPr="6A936845" w:rsidR="0B32D87D">
        <w:rPr>
          <w:rFonts w:eastAsia="Arial"/>
          <w:sz w:val="20"/>
          <w:szCs w:val="20"/>
        </w:rPr>
        <w:t xml:space="preserve"> of this Agreement</w:t>
      </w:r>
      <w:r w:rsidRPr="6A936845" w:rsidR="67E10B6F">
        <w:rPr>
          <w:rFonts w:eastAsia="Arial"/>
          <w:sz w:val="20"/>
          <w:szCs w:val="20"/>
        </w:rPr>
        <w:t xml:space="preserve"> before they </w:t>
      </w:r>
      <w:r w:rsidRPr="6A936845" w:rsidR="13276476">
        <w:rPr>
          <w:rFonts w:eastAsia="Arial"/>
          <w:sz w:val="20"/>
          <w:szCs w:val="20"/>
        </w:rPr>
        <w:t>become</w:t>
      </w:r>
      <w:r w:rsidRPr="6A936845" w:rsidR="67E10B6F">
        <w:rPr>
          <w:rFonts w:eastAsia="Arial"/>
          <w:sz w:val="20"/>
          <w:szCs w:val="20"/>
        </w:rPr>
        <w:t xml:space="preserve"> effective.</w:t>
      </w:r>
    </w:p>
    <w:p w:rsidR="6A936845" w:rsidP="6A936845" w:rsidRDefault="6A936845" w14:paraId="2B0B5C71" w14:textId="7D817856">
      <w:pPr>
        <w:pStyle w:val="NoSpacing"/>
        <w:rPr>
          <w:rFonts w:eastAsia="Arial"/>
          <w:sz w:val="20"/>
          <w:szCs w:val="20"/>
        </w:rPr>
      </w:pPr>
    </w:p>
    <w:p w:rsidR="76F1E707" w:rsidP="6AD4BBF9" w:rsidRDefault="76F1E707" w14:paraId="2013C9A2" w14:textId="39066BAD">
      <w:pPr>
        <w:pStyle w:val="NoSpacing"/>
        <w:rPr>
          <w:rFonts w:eastAsia="Arial"/>
          <w:sz w:val="20"/>
          <w:szCs w:val="20"/>
        </w:rPr>
      </w:pPr>
      <w:r w:rsidRPr="07F13CAC">
        <w:rPr>
          <w:rFonts w:eastAsia="Arial"/>
          <w:sz w:val="20"/>
          <w:szCs w:val="20"/>
        </w:rPr>
        <w:t xml:space="preserve">OLS reserves the right to schedule </w:t>
      </w:r>
      <w:r w:rsidRPr="07F13CAC" w:rsidR="2C6854E3">
        <w:rPr>
          <w:rFonts w:eastAsia="Arial"/>
          <w:sz w:val="20"/>
          <w:szCs w:val="20"/>
        </w:rPr>
        <w:t>additional</w:t>
      </w:r>
      <w:r w:rsidRPr="07F13CAC">
        <w:rPr>
          <w:rFonts w:eastAsia="Arial"/>
          <w:sz w:val="20"/>
          <w:szCs w:val="20"/>
        </w:rPr>
        <w:t xml:space="preserve"> meetings as necessary. Consultant may also request </w:t>
      </w:r>
      <w:r w:rsidRPr="07F13CAC" w:rsidR="19DC11E1">
        <w:rPr>
          <w:rFonts w:eastAsia="Arial"/>
          <w:sz w:val="20"/>
          <w:szCs w:val="20"/>
        </w:rPr>
        <w:t>additional</w:t>
      </w:r>
      <w:r w:rsidRPr="07F13CAC">
        <w:rPr>
          <w:rFonts w:eastAsia="Arial"/>
          <w:sz w:val="20"/>
          <w:szCs w:val="20"/>
        </w:rPr>
        <w:t xml:space="preserve"> meetings. </w:t>
      </w:r>
    </w:p>
    <w:p w:rsidR="6AD4BBF9" w:rsidP="6AD4BBF9" w:rsidRDefault="6AD4BBF9" w14:paraId="49EAED1C" w14:textId="754C7819">
      <w:pPr>
        <w:pStyle w:val="NoSpacing"/>
        <w:rPr>
          <w:rFonts w:eastAsia="Arial"/>
          <w:b/>
          <w:bCs/>
          <w:sz w:val="20"/>
          <w:szCs w:val="20"/>
        </w:rPr>
      </w:pPr>
    </w:p>
    <w:p w:rsidR="3004AC89" w:rsidP="6AD4BBF9" w:rsidRDefault="3004AC89" w14:paraId="0E5EAF81" w14:textId="6F8CC290">
      <w:pPr>
        <w:pStyle w:val="NoSpacing"/>
        <w:rPr>
          <w:rFonts w:eastAsia="Arial"/>
          <w:b/>
          <w:bCs/>
          <w:sz w:val="20"/>
          <w:szCs w:val="20"/>
        </w:rPr>
      </w:pPr>
      <w:r w:rsidRPr="07F13CAC">
        <w:rPr>
          <w:rFonts w:eastAsia="Arial"/>
          <w:b/>
          <w:bCs/>
          <w:sz w:val="20"/>
          <w:szCs w:val="20"/>
        </w:rPr>
        <w:t>3.2 OLS TRAININGS</w:t>
      </w:r>
      <w:r w:rsidRPr="07F13CAC" w:rsidR="15229337">
        <w:rPr>
          <w:rFonts w:eastAsia="Arial"/>
          <w:b/>
          <w:bCs/>
          <w:sz w:val="20"/>
          <w:szCs w:val="20"/>
        </w:rPr>
        <w:t>.</w:t>
      </w:r>
    </w:p>
    <w:p w:rsidR="6AD4BBF9" w:rsidP="6AD4BBF9" w:rsidRDefault="6AD4BBF9" w14:paraId="0604DDA3" w14:textId="42A88079">
      <w:pPr>
        <w:pStyle w:val="NoSpacing"/>
        <w:rPr>
          <w:rFonts w:eastAsia="Arial"/>
          <w:b/>
          <w:bCs/>
          <w:sz w:val="20"/>
          <w:szCs w:val="20"/>
        </w:rPr>
      </w:pPr>
    </w:p>
    <w:p w:rsidR="6DCDC306" w:rsidP="7EBC4D73" w:rsidRDefault="6DCDC306" w14:paraId="558C60E4" w14:textId="2F06F186">
      <w:pPr>
        <w:pStyle w:val="NoSpacing"/>
        <w:rPr>
          <w:rFonts w:eastAsia="Arial"/>
          <w:sz w:val="20"/>
          <w:szCs w:val="20"/>
        </w:rPr>
      </w:pPr>
      <w:r w:rsidRPr="6A936845" w:rsidR="6DCDC306">
        <w:rPr>
          <w:rFonts w:eastAsia="Arial"/>
          <w:sz w:val="20"/>
          <w:szCs w:val="20"/>
        </w:rPr>
        <w:t xml:space="preserve">Consultant is required to attend a one-day </w:t>
      </w:r>
      <w:r w:rsidRPr="6A936845" w:rsidR="2C9F21F4">
        <w:rPr>
          <w:rFonts w:eastAsia="Arial"/>
          <w:sz w:val="20"/>
          <w:szCs w:val="20"/>
        </w:rPr>
        <w:t>8-hour</w:t>
      </w:r>
      <w:r w:rsidRPr="6A936845" w:rsidR="5757D3DB">
        <w:rPr>
          <w:rFonts w:eastAsia="Arial"/>
          <w:sz w:val="20"/>
          <w:szCs w:val="20"/>
        </w:rPr>
        <w:t xml:space="preserve"> retreat that will involve </w:t>
      </w:r>
      <w:r w:rsidRPr="6A936845" w:rsidR="6DCDC306">
        <w:rPr>
          <w:rFonts w:eastAsia="Arial"/>
          <w:sz w:val="20"/>
          <w:szCs w:val="20"/>
        </w:rPr>
        <w:t>training on all ordinances</w:t>
      </w:r>
      <w:r w:rsidRPr="6A936845" w:rsidR="7F180C3C">
        <w:rPr>
          <w:rFonts w:eastAsia="Arial"/>
          <w:sz w:val="20"/>
          <w:szCs w:val="20"/>
        </w:rPr>
        <w:t xml:space="preserve"> and referral processes</w:t>
      </w:r>
      <w:r w:rsidRPr="6A936845" w:rsidR="6DCDC306">
        <w:rPr>
          <w:rFonts w:eastAsia="Arial"/>
          <w:sz w:val="20"/>
          <w:szCs w:val="20"/>
        </w:rPr>
        <w:t xml:space="preserve"> at the beginning of the contract period with other OLS Consultants and OLS staff. </w:t>
      </w:r>
      <w:r w:rsidRPr="6A936845" w:rsidR="71EF7481">
        <w:rPr>
          <w:rFonts w:eastAsia="Arial"/>
          <w:sz w:val="20"/>
          <w:szCs w:val="20"/>
        </w:rPr>
        <w:t xml:space="preserve">Consultant is required to attend a separate retreat in the second year of the contract. Consultant will be compensated according to </w:t>
      </w:r>
      <w:r w:rsidRPr="6A936845" w:rsidR="71EF7481">
        <w:rPr>
          <w:rFonts w:eastAsia="Arial"/>
          <w:sz w:val="20"/>
          <w:szCs w:val="20"/>
        </w:rPr>
        <w:t xml:space="preserve">Section </w:t>
      </w:r>
      <w:r w:rsidRPr="6A936845" w:rsidR="15422201">
        <w:rPr>
          <w:rFonts w:eastAsia="Arial"/>
          <w:sz w:val="20"/>
          <w:szCs w:val="20"/>
        </w:rPr>
        <w:t>5</w:t>
      </w:r>
      <w:r w:rsidRPr="6A936845" w:rsidR="4D69A57B">
        <w:rPr>
          <w:rFonts w:eastAsia="Arial"/>
          <w:sz w:val="20"/>
          <w:szCs w:val="20"/>
        </w:rPr>
        <w:t>.4</w:t>
      </w:r>
      <w:r w:rsidRPr="6A936845" w:rsidR="15422201">
        <w:rPr>
          <w:rFonts w:eastAsia="Arial"/>
          <w:sz w:val="20"/>
          <w:szCs w:val="20"/>
        </w:rPr>
        <w:t xml:space="preserve"> </w:t>
      </w:r>
      <w:r w:rsidRPr="6A936845" w:rsidR="15422201">
        <w:rPr>
          <w:rFonts w:eastAsia="Arial"/>
          <w:sz w:val="20"/>
          <w:szCs w:val="20"/>
        </w:rPr>
        <w:t xml:space="preserve">for attending these retreats. </w:t>
      </w:r>
    </w:p>
    <w:p w:rsidR="6DCDC306" w:rsidP="7EBC4D73" w:rsidRDefault="6DCDC306" w14:paraId="05AF1C8D" w14:textId="578D3836">
      <w:pPr>
        <w:pStyle w:val="NoSpacing"/>
        <w:rPr>
          <w:rFonts w:eastAsia="Arial"/>
          <w:sz w:val="20"/>
          <w:szCs w:val="20"/>
        </w:rPr>
      </w:pPr>
    </w:p>
    <w:p w:rsidR="6DCDC306" w:rsidP="2DAD7C3F" w:rsidRDefault="22FC7D05" w14:paraId="71F63E0B" w14:textId="66C45941">
      <w:pPr>
        <w:pStyle w:val="NoSpacing"/>
        <w:rPr>
          <w:rFonts w:eastAsia="Arial"/>
          <w:sz w:val="20"/>
          <w:szCs w:val="20"/>
        </w:rPr>
      </w:pPr>
      <w:r w:rsidRPr="2DAD7C3F">
        <w:rPr>
          <w:rFonts w:eastAsia="Arial"/>
          <w:sz w:val="20"/>
          <w:szCs w:val="20"/>
        </w:rPr>
        <w:t>Consultant is required to attend scheduled OLS trainings on Seattle Labor Standards</w:t>
      </w:r>
      <w:r w:rsidRPr="2DAD7C3F" w:rsidR="0FE3EC53">
        <w:rPr>
          <w:rFonts w:eastAsia="Arial"/>
          <w:sz w:val="20"/>
          <w:szCs w:val="20"/>
        </w:rPr>
        <w:t xml:space="preserve"> </w:t>
      </w:r>
      <w:r w:rsidRPr="2DAD7C3F" w:rsidR="7CA9CFB6">
        <w:rPr>
          <w:rFonts w:eastAsia="Arial"/>
          <w:sz w:val="20"/>
          <w:szCs w:val="20"/>
        </w:rPr>
        <w:t>and referral processes</w:t>
      </w:r>
      <w:r w:rsidRPr="2DAD7C3F" w:rsidR="0FE3EC53">
        <w:rPr>
          <w:rFonts w:eastAsia="Arial"/>
          <w:sz w:val="20"/>
          <w:szCs w:val="20"/>
        </w:rPr>
        <w:t xml:space="preserve"> as needed.</w:t>
      </w:r>
      <w:r w:rsidRPr="2DAD7C3F" w:rsidR="0FE3EC53">
        <w:rPr>
          <w:rFonts w:eastAsia="Arial"/>
          <w:b/>
          <w:bCs/>
          <w:sz w:val="20"/>
          <w:szCs w:val="20"/>
        </w:rPr>
        <w:t xml:space="preserve"> </w:t>
      </w:r>
    </w:p>
    <w:p w:rsidR="6DCDC306" w:rsidP="2DAD7C3F" w:rsidRDefault="6DCDC306" w14:paraId="0613818F" w14:textId="66C45941">
      <w:pPr>
        <w:pStyle w:val="NoSpacing"/>
        <w:rPr>
          <w:rFonts w:eastAsia="Arial"/>
          <w:sz w:val="20"/>
          <w:szCs w:val="20"/>
        </w:rPr>
      </w:pPr>
    </w:p>
    <w:p w:rsidR="6DCDC306" w:rsidP="6AD4BBF9" w:rsidRDefault="22FC7D05" w14:paraId="50E300CB" w14:textId="66C45941">
      <w:pPr>
        <w:pStyle w:val="NoSpacing"/>
        <w:rPr>
          <w:rFonts w:eastAsia="Arial"/>
          <w:sz w:val="20"/>
          <w:szCs w:val="20"/>
        </w:rPr>
      </w:pPr>
      <w:r w:rsidRPr="2DAD7C3F">
        <w:rPr>
          <w:rFonts w:eastAsia="Arial"/>
          <w:sz w:val="20"/>
          <w:szCs w:val="20"/>
        </w:rPr>
        <w:t xml:space="preserve">If Consultant cannot attend the required trainings, Consultant must contact the OLS Labor Standards Engagement Specialist who is managing their contract. </w:t>
      </w:r>
    </w:p>
    <w:p w:rsidR="6AD4BBF9" w:rsidP="6AD4BBF9" w:rsidRDefault="6AD4BBF9" w14:paraId="08D183B3" w14:textId="3605C792">
      <w:pPr>
        <w:pStyle w:val="NoSpacing"/>
        <w:rPr>
          <w:rFonts w:eastAsia="Arial"/>
          <w:sz w:val="20"/>
          <w:szCs w:val="20"/>
        </w:rPr>
      </w:pPr>
    </w:p>
    <w:p w:rsidR="6EE83ED0" w:rsidP="6AD4BBF9" w:rsidRDefault="6EE83ED0" w14:paraId="2DD50814" w14:textId="547080C6">
      <w:pPr>
        <w:pStyle w:val="NoSpacing"/>
        <w:rPr>
          <w:rFonts w:eastAsia="Arial"/>
          <w:sz w:val="20"/>
          <w:szCs w:val="20"/>
        </w:rPr>
      </w:pPr>
      <w:r w:rsidRPr="6AD4BBF9">
        <w:rPr>
          <w:rFonts w:eastAsia="Arial"/>
          <w:sz w:val="20"/>
          <w:szCs w:val="20"/>
        </w:rPr>
        <w:t xml:space="preserve">Should new labor standards ordinances that are not mentioned above take effect in 2024-2025, </w:t>
      </w:r>
      <w:r w:rsidRPr="6AD4BBF9" w:rsidR="7AF639D7">
        <w:rPr>
          <w:rFonts w:eastAsia="Arial"/>
          <w:sz w:val="20"/>
          <w:szCs w:val="20"/>
        </w:rPr>
        <w:t xml:space="preserve">Consultant will receive training on the new ordinances and referral processes to address worker questions or complaints. </w:t>
      </w:r>
    </w:p>
    <w:p w:rsidR="6AD4BBF9" w:rsidP="6AD4BBF9" w:rsidRDefault="6AD4BBF9" w14:paraId="2440E3B7" w14:textId="34D8C652">
      <w:pPr>
        <w:pStyle w:val="NoSpacing"/>
        <w:rPr>
          <w:rFonts w:eastAsia="Arial"/>
          <w:sz w:val="20"/>
          <w:szCs w:val="20"/>
        </w:rPr>
      </w:pPr>
    </w:p>
    <w:p w:rsidR="6DCDC306" w:rsidP="6AD4BBF9" w:rsidRDefault="6DCDC306" w14:paraId="3B73EF5E" w14:textId="0FE3B789">
      <w:pPr>
        <w:pStyle w:val="NoSpacing"/>
        <w:rPr>
          <w:rFonts w:eastAsia="Arial"/>
          <w:b/>
          <w:bCs/>
          <w:sz w:val="20"/>
          <w:szCs w:val="20"/>
        </w:rPr>
      </w:pPr>
      <w:r w:rsidRPr="6AD4BBF9">
        <w:rPr>
          <w:rFonts w:eastAsia="Arial"/>
          <w:sz w:val="20"/>
          <w:szCs w:val="20"/>
        </w:rPr>
        <w:t>If Consultant would like more industry or ordinance specific training, Consultant will proactively contact OLS staff to request such training.</w:t>
      </w:r>
    </w:p>
    <w:p w:rsidR="6AD4BBF9" w:rsidP="6AD4BBF9" w:rsidRDefault="6AD4BBF9" w14:paraId="2FD82C55" w14:textId="1AB037A4">
      <w:pPr>
        <w:pStyle w:val="NoSpacing"/>
        <w:rPr>
          <w:rFonts w:eastAsia="Arial"/>
          <w:sz w:val="20"/>
          <w:szCs w:val="20"/>
        </w:rPr>
      </w:pPr>
    </w:p>
    <w:p w:rsidR="27FCBC28" w:rsidP="6AD4BBF9" w:rsidRDefault="27FCBC28" w14:paraId="05B29F5B" w14:textId="613ADC13">
      <w:pPr>
        <w:pStyle w:val="NoSpacing"/>
        <w:rPr>
          <w:rFonts w:eastAsia="Arial"/>
          <w:sz w:val="20"/>
          <w:szCs w:val="20"/>
        </w:rPr>
      </w:pPr>
      <w:r w:rsidRPr="07F13CAC">
        <w:rPr>
          <w:rFonts w:eastAsia="Arial"/>
          <w:sz w:val="20"/>
          <w:szCs w:val="20"/>
        </w:rPr>
        <w:t xml:space="preserve">Additionally, </w:t>
      </w:r>
      <w:r w:rsidRPr="07F13CAC" w:rsidR="3F6FDF9B">
        <w:rPr>
          <w:rFonts w:eastAsia="Arial"/>
          <w:sz w:val="20"/>
          <w:szCs w:val="20"/>
        </w:rPr>
        <w:t xml:space="preserve">all </w:t>
      </w:r>
      <w:r w:rsidRPr="07F13CAC">
        <w:rPr>
          <w:rFonts w:eastAsia="Arial"/>
          <w:sz w:val="20"/>
          <w:szCs w:val="20"/>
        </w:rPr>
        <w:t>key leadership and/or managerial staff, including executive directors and others who create and effectuate organization policy,</w:t>
      </w:r>
      <w:r w:rsidRPr="07F13CAC">
        <w:rPr>
          <w:rFonts w:eastAsia="Arial"/>
          <w:b/>
          <w:bCs/>
          <w:sz w:val="20"/>
          <w:szCs w:val="20"/>
        </w:rPr>
        <w:t xml:space="preserve"> </w:t>
      </w:r>
      <w:r w:rsidRPr="07F13CAC">
        <w:rPr>
          <w:rFonts w:eastAsia="Arial"/>
          <w:sz w:val="20"/>
          <w:szCs w:val="20"/>
        </w:rPr>
        <w:t>are required to attend the</w:t>
      </w:r>
      <w:r w:rsidRPr="07F13CAC" w:rsidR="1279578E">
        <w:rPr>
          <w:rFonts w:eastAsia="Arial"/>
          <w:sz w:val="20"/>
          <w:szCs w:val="20"/>
        </w:rPr>
        <w:t xml:space="preserve"> OLS</w:t>
      </w:r>
      <w:r w:rsidRPr="07F13CAC">
        <w:rPr>
          <w:rFonts w:eastAsia="Arial"/>
          <w:sz w:val="20"/>
          <w:szCs w:val="20"/>
        </w:rPr>
        <w:t xml:space="preserve"> Seattle Labor Standards compliance training to ensure that Consultant’s organizational policies, payroll, and practices are compliant with Seattle labor standards. </w:t>
      </w:r>
    </w:p>
    <w:p w:rsidR="6AD4BBF9" w:rsidP="6AD4BBF9" w:rsidRDefault="6AD4BBF9" w14:paraId="550FC71C" w14:textId="5F4FF9B0">
      <w:pPr>
        <w:pStyle w:val="NoSpacing"/>
        <w:rPr>
          <w:rFonts w:eastAsia="Arial"/>
          <w:sz w:val="20"/>
          <w:szCs w:val="20"/>
        </w:rPr>
      </w:pPr>
    </w:p>
    <w:p w:rsidR="1BE02DEE" w:rsidP="6AD4BBF9" w:rsidRDefault="1BE02DEE" w14:paraId="77A1F854" w14:textId="66F87F1D">
      <w:pPr>
        <w:pStyle w:val="NoSpacing"/>
        <w:rPr>
          <w:rFonts w:eastAsia="Arial"/>
          <w:b/>
          <w:bCs/>
          <w:sz w:val="20"/>
          <w:szCs w:val="20"/>
        </w:rPr>
      </w:pPr>
      <w:r w:rsidRPr="07F13CAC">
        <w:rPr>
          <w:rFonts w:eastAsia="Arial"/>
          <w:b/>
          <w:bCs/>
          <w:sz w:val="20"/>
          <w:szCs w:val="20"/>
        </w:rPr>
        <w:t>3.3 CONSULTANT REPORTING REQUIREMENTS</w:t>
      </w:r>
      <w:r w:rsidRPr="07F13CAC" w:rsidR="7017F2EA">
        <w:rPr>
          <w:rFonts w:eastAsia="Arial"/>
          <w:b/>
          <w:bCs/>
          <w:sz w:val="20"/>
          <w:szCs w:val="20"/>
        </w:rPr>
        <w:t>.</w:t>
      </w:r>
      <w:r w:rsidRPr="07F13CAC">
        <w:rPr>
          <w:rFonts w:eastAsia="Arial"/>
          <w:b/>
          <w:bCs/>
          <w:sz w:val="20"/>
          <w:szCs w:val="20"/>
        </w:rPr>
        <w:t xml:space="preserve"> </w:t>
      </w:r>
    </w:p>
    <w:p w:rsidR="6AD4BBF9" w:rsidP="6AD4BBF9" w:rsidRDefault="6AD4BBF9" w14:paraId="7ED1EBF5" w14:textId="666E1D73">
      <w:pPr>
        <w:pStyle w:val="NoSpacing"/>
        <w:rPr>
          <w:rFonts w:eastAsia="Arial"/>
          <w:b/>
          <w:bCs/>
          <w:sz w:val="20"/>
          <w:szCs w:val="20"/>
        </w:rPr>
      </w:pPr>
    </w:p>
    <w:p w:rsidR="1BE02DEE" w:rsidP="6A936845" w:rsidRDefault="1BE02DEE" w14:paraId="2D65E17A" w14:textId="14ECC2D2">
      <w:pPr>
        <w:pStyle w:val="NoSpacing"/>
        <w:numPr>
          <w:ilvl w:val="0"/>
          <w:numId w:val="69"/>
        </w:numPr>
        <w:rPr>
          <w:rFonts w:eastAsia="Arial"/>
          <w:b w:val="1"/>
          <w:bCs w:val="1"/>
          <w:sz w:val="20"/>
          <w:szCs w:val="20"/>
        </w:rPr>
      </w:pPr>
      <w:r w:rsidRPr="6A936845" w:rsidR="1BE02DEE">
        <w:rPr>
          <w:rFonts w:eastAsia="Arial"/>
          <w:sz w:val="20"/>
          <w:szCs w:val="20"/>
        </w:rPr>
        <w:t>Required Monthly Reports</w:t>
      </w:r>
    </w:p>
    <w:p w:rsidR="6AD4BBF9" w:rsidP="6AD4BBF9" w:rsidRDefault="6AD4BBF9" w14:paraId="7CB016DD" w14:textId="3D6945A1">
      <w:pPr>
        <w:pStyle w:val="NoSpacing"/>
        <w:rPr>
          <w:rFonts w:eastAsia="Arial"/>
          <w:b/>
          <w:bCs/>
          <w:sz w:val="20"/>
          <w:szCs w:val="20"/>
        </w:rPr>
      </w:pPr>
    </w:p>
    <w:p w:rsidR="1BE02DEE" w:rsidP="6AD4BBF9" w:rsidRDefault="1BE02DEE" w14:paraId="231043B1" w14:textId="456278AE">
      <w:pPr>
        <w:pStyle w:val="NoSpacing"/>
        <w:numPr>
          <w:ilvl w:val="0"/>
          <w:numId w:val="11"/>
        </w:numPr>
        <w:ind w:left="1080"/>
        <w:rPr>
          <w:rFonts w:eastAsia="Arial"/>
          <w:sz w:val="20"/>
          <w:szCs w:val="20"/>
        </w:rPr>
      </w:pPr>
      <w:r w:rsidRPr="6A936845" w:rsidR="1BE02DEE">
        <w:rPr>
          <w:rFonts w:eastAsia="Arial"/>
          <w:sz w:val="20"/>
          <w:szCs w:val="20"/>
        </w:rPr>
        <w:t xml:space="preserve">The Consultant’s Invoice Form </w:t>
      </w:r>
      <w:r w:rsidRPr="6A936845" w:rsidR="1BE02DEE">
        <w:rPr>
          <w:rFonts w:eastAsia="Arial"/>
          <w:sz w:val="20"/>
          <w:szCs w:val="20"/>
        </w:rPr>
        <w:t>(</w:t>
      </w:r>
      <w:r w:rsidRPr="6A936845" w:rsidR="1BE02DEE">
        <w:rPr>
          <w:rFonts w:eastAsia="Arial"/>
          <w:sz w:val="20"/>
          <w:szCs w:val="20"/>
        </w:rPr>
        <w:t xml:space="preserve">Attachment </w:t>
      </w:r>
      <w:r w:rsidRPr="6A936845" w:rsidR="00C00910">
        <w:rPr>
          <w:rFonts w:eastAsia="Arial"/>
          <w:sz w:val="20"/>
          <w:szCs w:val="20"/>
        </w:rPr>
        <w:t>X</w:t>
      </w:r>
      <w:r w:rsidRPr="6A936845" w:rsidR="1BE02DEE">
        <w:rPr>
          <w:rFonts w:eastAsia="Arial"/>
          <w:sz w:val="20"/>
          <w:szCs w:val="20"/>
        </w:rPr>
        <w:t>)</w:t>
      </w:r>
      <w:r w:rsidRPr="6A936845" w:rsidR="1BE02DEE">
        <w:rPr>
          <w:rFonts w:eastAsia="Arial"/>
          <w:sz w:val="20"/>
          <w:szCs w:val="20"/>
        </w:rPr>
        <w:t xml:space="preserve"> shall be submitted by the </w:t>
      </w:r>
      <w:r w:rsidRPr="6A936845" w:rsidR="1BE02DEE">
        <w:rPr>
          <w:rFonts w:eastAsia="Arial"/>
          <w:b w:val="1"/>
          <w:bCs w:val="1"/>
          <w:sz w:val="20"/>
          <w:szCs w:val="20"/>
        </w:rPr>
        <w:t xml:space="preserve">tenth business day </w:t>
      </w:r>
      <w:r w:rsidRPr="6A936845" w:rsidR="1BE02DEE">
        <w:rPr>
          <w:rFonts w:eastAsia="Arial"/>
          <w:sz w:val="20"/>
          <w:szCs w:val="20"/>
        </w:rPr>
        <w:t xml:space="preserve">of the month following for work performed during the previous calendar month except for the last invoice of the 2025 calendar year which is due on </w:t>
      </w:r>
      <w:r w:rsidRPr="6A936845" w:rsidR="1BE02DEE">
        <w:rPr>
          <w:rFonts w:eastAsia="Arial"/>
          <w:b w:val="1"/>
          <w:bCs w:val="1"/>
          <w:sz w:val="20"/>
          <w:szCs w:val="20"/>
        </w:rPr>
        <w:t xml:space="preserve">January </w:t>
      </w:r>
      <w:r w:rsidRPr="6A936845" w:rsidR="615B7128">
        <w:rPr>
          <w:rFonts w:eastAsia="Arial"/>
          <w:b w:val="1"/>
          <w:bCs w:val="1"/>
          <w:sz w:val="20"/>
          <w:szCs w:val="20"/>
        </w:rPr>
        <w:t>5</w:t>
      </w:r>
      <w:r w:rsidRPr="6A936845" w:rsidR="1BE02DEE">
        <w:rPr>
          <w:rFonts w:eastAsia="Arial"/>
          <w:b w:val="1"/>
          <w:bCs w:val="1"/>
          <w:sz w:val="20"/>
          <w:szCs w:val="20"/>
        </w:rPr>
        <w:t xml:space="preserve">, 2026. </w:t>
      </w:r>
      <w:r w:rsidRPr="6A936845" w:rsidR="1BE02DEE">
        <w:rPr>
          <w:rFonts w:eastAsia="Arial"/>
          <w:sz w:val="20"/>
          <w:szCs w:val="20"/>
        </w:rPr>
        <w:t xml:space="preserve">The invoice must be signed and dated by </w:t>
      </w:r>
      <w:proofErr w:type="gramStart"/>
      <w:r w:rsidRPr="6A936845" w:rsidR="1BE02DEE">
        <w:rPr>
          <w:rFonts w:eastAsia="Arial"/>
          <w:sz w:val="20"/>
          <w:szCs w:val="20"/>
        </w:rPr>
        <w:t>Consultant</w:t>
      </w:r>
      <w:proofErr w:type="gramEnd"/>
      <w:r w:rsidRPr="6A936845" w:rsidR="1BE02DEE">
        <w:rPr>
          <w:rFonts w:eastAsia="Arial"/>
          <w:sz w:val="20"/>
          <w:szCs w:val="20"/>
        </w:rPr>
        <w:t>. The date must be the date of signature. The Consultant will submit one signed electronic invoice via email to the OLS Labor</w:t>
      </w:r>
      <w:r w:rsidRPr="6A936845" w:rsidR="00122DE0">
        <w:rPr>
          <w:rFonts w:eastAsia="Arial"/>
          <w:sz w:val="20"/>
          <w:szCs w:val="20"/>
        </w:rPr>
        <w:t xml:space="preserve"> Standards</w:t>
      </w:r>
      <w:r w:rsidRPr="6A936845" w:rsidR="1BE02DEE">
        <w:rPr>
          <w:rFonts w:eastAsia="Arial"/>
          <w:sz w:val="20"/>
          <w:szCs w:val="20"/>
        </w:rPr>
        <w:t xml:space="preserve"> Engagement Specialist managing Consultant’s contract or another designee of OLS. </w:t>
      </w:r>
    </w:p>
    <w:p w:rsidR="1BE02DEE" w:rsidP="6AD4BBF9" w:rsidRDefault="1BE02DEE" w14:paraId="24E94289" w14:textId="7283DD43">
      <w:pPr>
        <w:pStyle w:val="NoSpacing"/>
        <w:rPr>
          <w:rFonts w:eastAsia="Arial"/>
          <w:sz w:val="20"/>
          <w:szCs w:val="20"/>
        </w:rPr>
      </w:pPr>
      <w:r w:rsidRPr="6AD4BBF9">
        <w:rPr>
          <w:rFonts w:eastAsia="Arial"/>
          <w:sz w:val="20"/>
          <w:szCs w:val="20"/>
        </w:rPr>
        <w:t xml:space="preserve"> </w:t>
      </w:r>
    </w:p>
    <w:p w:rsidR="1BE02DEE" w:rsidP="07F13CAC" w:rsidRDefault="1BE02DEE" w14:paraId="57CD246E" w14:textId="12CBCFEB">
      <w:pPr>
        <w:pStyle w:val="NoSpacing"/>
        <w:numPr>
          <w:ilvl w:val="0"/>
          <w:numId w:val="11"/>
        </w:numPr>
        <w:ind w:left="1080"/>
        <w:rPr>
          <w:rFonts w:eastAsia="Arial"/>
          <w:sz w:val="20"/>
          <w:szCs w:val="20"/>
        </w:rPr>
      </w:pPr>
      <w:r w:rsidRPr="07F13CAC">
        <w:rPr>
          <w:rFonts w:eastAsia="Arial"/>
          <w:sz w:val="20"/>
          <w:szCs w:val="20"/>
        </w:rPr>
        <w:t xml:space="preserve">Consultant will submit monthly </w:t>
      </w:r>
      <w:r w:rsidRPr="7EBC4D73">
        <w:rPr>
          <w:rFonts w:eastAsia="Arial"/>
          <w:sz w:val="20"/>
          <w:szCs w:val="20"/>
        </w:rPr>
        <w:t>report</w:t>
      </w:r>
      <w:r w:rsidRPr="7EBC4D73" w:rsidR="7E5F3B7F">
        <w:rPr>
          <w:rFonts w:eastAsia="Arial"/>
          <w:sz w:val="20"/>
          <w:szCs w:val="20"/>
        </w:rPr>
        <w:t>s</w:t>
      </w:r>
      <w:r w:rsidRPr="07F13CAC">
        <w:rPr>
          <w:rFonts w:eastAsia="Arial"/>
          <w:sz w:val="20"/>
          <w:szCs w:val="20"/>
        </w:rPr>
        <w:t xml:space="preserve"> with each invoice</w:t>
      </w:r>
      <w:r w:rsidRPr="07F13CAC" w:rsidR="06681DE8">
        <w:rPr>
          <w:rFonts w:eastAsia="Arial"/>
          <w:sz w:val="20"/>
          <w:szCs w:val="20"/>
        </w:rPr>
        <w:t xml:space="preserve"> via email.</w:t>
      </w:r>
      <w:r w:rsidRPr="07F13CAC">
        <w:rPr>
          <w:rFonts w:eastAsia="Arial"/>
          <w:sz w:val="20"/>
          <w:szCs w:val="20"/>
        </w:rPr>
        <w:t xml:space="preserve"> </w:t>
      </w:r>
      <w:r w:rsidRPr="7EBC4D73">
        <w:rPr>
          <w:rFonts w:eastAsia="Arial"/>
          <w:sz w:val="20"/>
          <w:szCs w:val="20"/>
        </w:rPr>
        <w:t>T</w:t>
      </w:r>
      <w:r w:rsidRPr="7EBC4D73" w:rsidR="0926ABEC">
        <w:rPr>
          <w:rFonts w:eastAsia="Arial"/>
          <w:sz w:val="20"/>
          <w:szCs w:val="20"/>
        </w:rPr>
        <w:t>h</w:t>
      </w:r>
      <w:r w:rsidRPr="7EBC4D73" w:rsidR="46E4628E">
        <w:rPr>
          <w:rFonts w:eastAsia="Arial"/>
          <w:sz w:val="20"/>
          <w:szCs w:val="20"/>
        </w:rPr>
        <w:t>ese</w:t>
      </w:r>
      <w:r w:rsidRPr="07F13CAC" w:rsidR="0926ABEC">
        <w:rPr>
          <w:rFonts w:eastAsia="Arial"/>
          <w:sz w:val="20"/>
          <w:szCs w:val="20"/>
        </w:rPr>
        <w:t xml:space="preserve"> </w:t>
      </w:r>
      <w:r w:rsidRPr="07F13CAC" w:rsidR="5256F40F">
        <w:rPr>
          <w:rFonts w:eastAsia="Arial"/>
          <w:sz w:val="20"/>
          <w:szCs w:val="20"/>
        </w:rPr>
        <w:t xml:space="preserve">monthly </w:t>
      </w:r>
      <w:r w:rsidRPr="7EBC4D73" w:rsidR="0926ABEC">
        <w:rPr>
          <w:rFonts w:eastAsia="Arial"/>
          <w:sz w:val="20"/>
          <w:szCs w:val="20"/>
        </w:rPr>
        <w:t>report</w:t>
      </w:r>
      <w:r w:rsidRPr="7EBC4D73" w:rsidR="4C8419F3">
        <w:rPr>
          <w:rFonts w:eastAsia="Arial"/>
          <w:sz w:val="20"/>
          <w:szCs w:val="20"/>
        </w:rPr>
        <w:t>s</w:t>
      </w:r>
      <w:r w:rsidRPr="07F13CAC" w:rsidR="0926ABEC">
        <w:rPr>
          <w:rFonts w:eastAsia="Arial"/>
          <w:sz w:val="20"/>
          <w:szCs w:val="20"/>
        </w:rPr>
        <w:t xml:space="preserve"> will contain:</w:t>
      </w:r>
    </w:p>
    <w:p w:rsidR="7EBC4D73" w:rsidP="7EBC4D73" w:rsidRDefault="7EBC4D73" w14:paraId="554BFD11" w14:textId="1EB2930C">
      <w:pPr>
        <w:pStyle w:val="NoSpacing"/>
        <w:rPr>
          <w:rFonts w:eastAsia="Arial"/>
          <w:sz w:val="20"/>
          <w:szCs w:val="20"/>
        </w:rPr>
      </w:pPr>
    </w:p>
    <w:p w:rsidRPr="00DA0ABF" w:rsidR="007B26A2" w:rsidP="6A936845" w:rsidRDefault="007B26A2" w14:paraId="7B411863" w14:textId="6756B1B7">
      <w:pPr>
        <w:pStyle w:val="NoSpacing"/>
        <w:numPr>
          <w:ilvl w:val="1"/>
          <w:numId w:val="11"/>
        </w:numPr>
        <w:rPr>
          <w:rFonts w:eastAsia="Arial"/>
          <w:sz w:val="20"/>
          <w:szCs w:val="20"/>
        </w:rPr>
      </w:pPr>
      <w:r w:rsidRPr="6A936845" w:rsidR="007B26A2">
        <w:rPr>
          <w:sz w:val="20"/>
          <w:szCs w:val="20"/>
        </w:rPr>
        <w:t>Quantitative data report on workplan activities</w:t>
      </w:r>
      <w:r w:rsidRPr="6A936845" w:rsidR="007B26A2">
        <w:rPr>
          <w:sz w:val="20"/>
          <w:szCs w:val="20"/>
        </w:rPr>
        <w:t xml:space="preserve"> </w:t>
      </w:r>
      <w:r w:rsidRPr="6A936845" w:rsidR="6067E3B5">
        <w:rPr>
          <w:rFonts w:eastAsia="Arial"/>
          <w:sz w:val="20"/>
          <w:szCs w:val="20"/>
        </w:rPr>
        <w:t>(</w:t>
      </w:r>
      <w:r w:rsidRPr="6A936845" w:rsidR="008F1C16">
        <w:rPr>
          <w:rFonts w:eastAsia="Arial"/>
          <w:sz w:val="20"/>
          <w:szCs w:val="20"/>
        </w:rPr>
        <w:t xml:space="preserve">See </w:t>
      </w:r>
      <w:r w:rsidRPr="6A936845" w:rsidR="6067E3B5">
        <w:rPr>
          <w:rFonts w:eastAsia="Arial"/>
          <w:sz w:val="20"/>
          <w:szCs w:val="20"/>
        </w:rPr>
        <w:t>Attachment X)</w:t>
      </w:r>
    </w:p>
    <w:p w:rsidRPr="00DA0ABF" w:rsidR="007B26A2" w:rsidP="6A936845" w:rsidRDefault="007B26A2" w14:paraId="0B517F1C" w14:textId="5DF1CC45">
      <w:pPr>
        <w:pStyle w:val="NoSpacing"/>
        <w:numPr>
          <w:ilvl w:val="1"/>
          <w:numId w:val="11"/>
        </w:numPr>
        <w:rPr>
          <w:rFonts w:eastAsia="Arial"/>
          <w:sz w:val="20"/>
          <w:szCs w:val="20"/>
        </w:rPr>
      </w:pPr>
      <w:r w:rsidRPr="27A17488" w:rsidR="007B26A2">
        <w:rPr>
          <w:rFonts w:eastAsia="Arial"/>
          <w:sz w:val="20"/>
          <w:szCs w:val="20"/>
        </w:rPr>
        <w:t xml:space="preserve">Monthly verification reports for selected workplan activities </w:t>
      </w:r>
      <w:r w:rsidRPr="6A936845" w:rsidR="00B4121C">
        <w:rPr>
          <w:rFonts w:eastAsia="Arial"/>
          <w:i w:val="1"/>
          <w:iCs w:val="1"/>
          <w:color w:val="2B579A"/>
          <w:sz w:val="20"/>
          <w:szCs w:val="20"/>
          <w:shd w:val="clear" w:color="auto" w:fill="E6E6E6"/>
        </w:rPr>
        <w:t xml:space="preserve">See </w:t>
      </w:r>
      <w:r w:rsidRPr="6A936845" w:rsidR="008F1C16">
        <w:rPr>
          <w:rFonts w:eastAsia="Arial"/>
          <w:i w:val="1"/>
          <w:iCs w:val="1"/>
          <w:color w:val="2B579A"/>
          <w:sz w:val="20"/>
          <w:szCs w:val="20"/>
          <w:shd w:val="clear" w:color="auto" w:fill="E6E6E6"/>
        </w:rPr>
        <w:t xml:space="preserve">Attachment </w:t>
      </w:r>
      <w:r w:rsidRPr="6A936845" w:rsidR="00466B8C">
        <w:rPr>
          <w:rFonts w:eastAsia="Arial"/>
          <w:i w:val="1"/>
          <w:iCs w:val="1"/>
          <w:color w:val="2B579A"/>
          <w:sz w:val="20"/>
          <w:szCs w:val="20"/>
          <w:shd w:val="clear" w:color="auto" w:fill="E6E6E6"/>
        </w:rPr>
        <w:t>X</w:t>
      </w:r>
    </w:p>
    <w:p w:rsidRPr="00DA0ABF" w:rsidR="00DD019F" w:rsidP="27A17488" w:rsidRDefault="0926ABEC" w14:paraId="262CD1AA" w14:textId="19F349FC">
      <w:pPr>
        <w:pStyle w:val="NoSpacing"/>
        <w:numPr>
          <w:ilvl w:val="1"/>
          <w:numId w:val="11"/>
        </w:numPr>
        <w:rPr>
          <w:sz w:val="20"/>
          <w:szCs w:val="20"/>
        </w:rPr>
      </w:pPr>
      <w:r w:rsidRPr="6A936845" w:rsidR="001F0B04">
        <w:rPr>
          <w:sz w:val="20"/>
          <w:szCs w:val="20"/>
        </w:rPr>
        <w:t xml:space="preserve">Copies of all </w:t>
      </w:r>
      <w:r w:rsidRPr="6A936845" w:rsidR="59B1BF29">
        <w:rPr>
          <w:rFonts w:eastAsia="Arial"/>
          <w:sz w:val="20"/>
          <w:szCs w:val="20"/>
        </w:rPr>
        <w:t>Consultant</w:t>
      </w:r>
      <w:r w:rsidRPr="6A936845" w:rsidR="001F0B04">
        <w:rPr>
          <w:sz w:val="20"/>
          <w:szCs w:val="20"/>
        </w:rPr>
        <w:t xml:space="preserve"> or third-party materials developed and used as part of work plan</w:t>
      </w:r>
      <w:r w:rsidRPr="6A936845" w:rsidR="001F3B9E">
        <w:rPr>
          <w:sz w:val="20"/>
          <w:szCs w:val="20"/>
        </w:rPr>
        <w:t xml:space="preserve"> (Examples: training materials, social media posts, etc.)</w:t>
      </w:r>
      <w:r w:rsidRPr="6A936845" w:rsidR="001F3B9E">
        <w:rPr>
          <w:rFonts w:eastAsia="Arial"/>
          <w:sz w:val="20"/>
          <w:szCs w:val="20"/>
        </w:rPr>
        <w:t xml:space="preserve"> </w:t>
      </w:r>
    </w:p>
    <w:p w:rsidRPr="00DA0ABF" w:rsidR="001F3B9E" w:rsidP="27A17488" w:rsidRDefault="004803F5" w14:paraId="4B411635" w14:textId="1AEC113B">
      <w:pPr>
        <w:pStyle w:val="NoSpacing"/>
        <w:numPr>
          <w:ilvl w:val="1"/>
          <w:numId w:val="11"/>
        </w:numPr>
        <w:rPr>
          <w:sz w:val="20"/>
          <w:szCs w:val="20"/>
        </w:rPr>
      </w:pPr>
      <w:r w:rsidRPr="27A17488">
        <w:rPr>
          <w:sz w:val="20"/>
          <w:szCs w:val="20"/>
        </w:rPr>
        <w:t xml:space="preserve">List of all OLS-created materials used as part of </w:t>
      </w:r>
      <w:r w:rsidRPr="27A17488" w:rsidR="6067E3B5">
        <w:rPr>
          <w:rFonts w:eastAsia="Arial"/>
          <w:sz w:val="20"/>
          <w:szCs w:val="20"/>
        </w:rPr>
        <w:t>work plan</w:t>
      </w:r>
      <w:r w:rsidRPr="27A17488" w:rsidR="00DA0ABF">
        <w:rPr>
          <w:rFonts w:eastAsia="Arial"/>
          <w:sz w:val="20"/>
          <w:szCs w:val="20"/>
        </w:rPr>
        <w:t xml:space="preserve">. </w:t>
      </w:r>
    </w:p>
    <w:p w:rsidRPr="00DA0ABF" w:rsidR="6AD4BBF9" w:rsidP="00DA0ABF" w:rsidRDefault="6AD4BBF9" w14:paraId="76C8AE93" w14:textId="285E8163">
      <w:pPr>
        <w:pStyle w:val="NoSpacing"/>
        <w:rPr>
          <w:sz w:val="20"/>
          <w:szCs w:val="20"/>
        </w:rPr>
      </w:pPr>
    </w:p>
    <w:p w:rsidR="00044595" w:rsidP="6AD4BBF9" w:rsidRDefault="00044595" w14:paraId="7CD263F8" w14:textId="77777777">
      <w:pPr>
        <w:pStyle w:val="NoSpacing"/>
        <w:rPr>
          <w:rFonts w:eastAsia="Arial"/>
          <w:sz w:val="20"/>
          <w:szCs w:val="20"/>
        </w:rPr>
      </w:pPr>
    </w:p>
    <w:p w:rsidR="6AD4BBF9" w:rsidP="6AD4BBF9" w:rsidRDefault="6AD4BBF9" w14:paraId="675282CF" w14:textId="29545E53">
      <w:pPr>
        <w:pStyle w:val="NoSpacing"/>
        <w:rPr>
          <w:rFonts w:eastAsia="Arial"/>
          <w:sz w:val="20"/>
          <w:szCs w:val="20"/>
        </w:rPr>
      </w:pPr>
    </w:p>
    <w:p w:rsidR="1BE02DEE" w:rsidP="6A936845" w:rsidRDefault="1BE02DEE" w14:paraId="0B43956A" w14:textId="037DDF8A">
      <w:pPr>
        <w:pStyle w:val="NoSpacing"/>
        <w:numPr>
          <w:ilvl w:val="0"/>
          <w:numId w:val="69"/>
        </w:numPr>
        <w:rPr>
          <w:rFonts w:eastAsia="Arial"/>
          <w:sz w:val="20"/>
          <w:szCs w:val="20"/>
        </w:rPr>
      </w:pPr>
      <w:r w:rsidRPr="6A936845" w:rsidR="1BE02DEE">
        <w:rPr>
          <w:rFonts w:eastAsia="Arial"/>
          <w:sz w:val="20"/>
          <w:szCs w:val="20"/>
        </w:rPr>
        <w:t xml:space="preserve">Required Quarterly Reports </w:t>
      </w:r>
    </w:p>
    <w:p w:rsidR="6AD4BBF9" w:rsidP="6AD4BBF9" w:rsidRDefault="6AD4BBF9" w14:paraId="4A8ECF10" w14:textId="2D22AFE7">
      <w:pPr>
        <w:pStyle w:val="NoSpacing"/>
        <w:rPr>
          <w:rFonts w:eastAsia="Arial"/>
          <w:sz w:val="20"/>
          <w:szCs w:val="20"/>
        </w:rPr>
      </w:pPr>
    </w:p>
    <w:p w:rsidR="1BE02DEE" w:rsidP="27A17488" w:rsidRDefault="1BE02DEE" w14:paraId="49303080" w14:textId="11F62E80">
      <w:pPr>
        <w:pStyle w:val="NoSpacing"/>
        <w:ind w:left="720"/>
        <w:rPr>
          <w:color w:val="2B579A"/>
          <w:sz w:val="20"/>
          <w:szCs w:val="20"/>
          <w:highlight w:val="yellow"/>
        </w:rPr>
      </w:pPr>
      <w:r w:rsidRPr="6AD4BBF9" w:rsidR="1BE02DEE">
        <w:rPr>
          <w:rFonts w:eastAsia="Arial"/>
          <w:sz w:val="20"/>
          <w:szCs w:val="20"/>
        </w:rPr>
        <w:t>Consultant will submit one qualit</w:t>
      </w:r>
      <w:r w:rsidRPr="6AD4BBF9" w:rsidR="3AB7F355">
        <w:rPr>
          <w:rFonts w:eastAsia="Arial"/>
          <w:sz w:val="20"/>
          <w:szCs w:val="20"/>
        </w:rPr>
        <w:t>at</w:t>
      </w:r>
      <w:r w:rsidRPr="6AD4BBF9" w:rsidR="1BE02DEE">
        <w:rPr>
          <w:rFonts w:eastAsia="Arial"/>
          <w:sz w:val="20"/>
          <w:szCs w:val="20"/>
        </w:rPr>
        <w:t xml:space="preserve">ive report per quarter </w:t>
      </w:r>
      <w:r w:rsidRPr="29CFD2E7" w:rsidR="2A548FA7">
        <w:rPr>
          <w:rFonts w:eastAsia="Arial"/>
          <w:sz w:val="20"/>
          <w:szCs w:val="20"/>
        </w:rPr>
        <w:t>to describe successes and challenges</w:t>
      </w:r>
      <w:r w:rsidRPr="29CFD2E7" w:rsidR="1EF9C87E">
        <w:rPr>
          <w:rFonts w:eastAsia="Arial"/>
          <w:sz w:val="20"/>
          <w:szCs w:val="20"/>
        </w:rPr>
        <w:t>.</w:t>
      </w:r>
      <w:r w:rsidRPr="29CFD2E7" w:rsidR="1BE02DEE">
        <w:rPr>
          <w:rFonts w:eastAsia="Arial"/>
          <w:sz w:val="20"/>
          <w:szCs w:val="20"/>
        </w:rPr>
        <w:t xml:space="preserve"> </w:t>
      </w:r>
      <w:r w:rsidRPr="6A936845" w:rsidR="1BE02DEE">
        <w:rPr>
          <w:color w:val="2B579A"/>
          <w:sz w:val="20"/>
          <w:szCs w:val="20"/>
          <w:shd w:val="clear" w:color="auto" w:fill="E6E6E6"/>
        </w:rPr>
        <w:t xml:space="preserve">(Attachment </w:t>
      </w:r>
      <w:r w:rsidRPr="6A936845" w:rsidR="68AB3C97">
        <w:rPr>
          <w:rFonts w:eastAsia="Arial"/>
          <w:sz w:val="20"/>
          <w:szCs w:val="20"/>
        </w:rPr>
        <w:t>X</w:t>
      </w:r>
      <w:r w:rsidRPr="6A936845" w:rsidR="1BE02DEE">
        <w:rPr>
          <w:color w:val="2B579A"/>
          <w:sz w:val="20"/>
          <w:szCs w:val="20"/>
          <w:shd w:val="clear" w:color="auto" w:fill="E6E6E6"/>
        </w:rPr>
        <w:t>)</w:t>
      </w:r>
      <w:r w:rsidRPr="6A936845" w:rsidR="14704225">
        <w:rPr>
          <w:color w:val="2B579A"/>
          <w:sz w:val="20"/>
          <w:szCs w:val="20"/>
          <w:shd w:val="clear" w:color="auto" w:fill="E6E6E6"/>
        </w:rPr>
        <w:t xml:space="preserve">. </w:t>
      </w:r>
      <w:r w:rsidRPr="27A17488" w:rsidR="14704225">
        <w:rPr>
          <w:color w:val="2B579A"/>
          <w:sz w:val="20"/>
          <w:szCs w:val="20"/>
          <w:shd w:val="clear" w:color="auto" w:fill="E6E6E6"/>
        </w:rPr>
        <w:t xml:space="preserve"> </w:t>
      </w:r>
      <w:r w:rsidRPr="27A17488" w:rsidR="14704225">
        <w:rPr>
          <w:sz w:val="20"/>
          <w:szCs w:val="20"/>
          <w:shd w:val="clear" w:color="auto" w:fill="E6E6E6"/>
        </w:rPr>
        <w:t>The qualitative report will be submitted by the tenth business day of the month following the end of the quarter (</w:t>
      </w:r>
      <w:proofErr w:type="gramStart"/>
      <w:r w:rsidRPr="27A17488" w:rsidR="14704225">
        <w:rPr>
          <w:sz w:val="20"/>
          <w:szCs w:val="20"/>
          <w:shd w:val="clear" w:color="auto" w:fill="E6E6E6"/>
        </w:rPr>
        <w:t>e.g.</w:t>
      </w:r>
      <w:proofErr w:type="gramEnd"/>
      <w:r w:rsidRPr="27A17488" w:rsidR="14704225">
        <w:rPr>
          <w:sz w:val="20"/>
          <w:szCs w:val="20"/>
          <w:shd w:val="clear" w:color="auto" w:fill="E6E6E6"/>
        </w:rPr>
        <w:t xml:space="preserve"> the Q1 report covering January – March would be due on the tenth business day of April</w:t>
      </w:r>
      <w:r w:rsidRPr="27A17488" w:rsidR="29D2C694">
        <w:rPr>
          <w:sz w:val="20"/>
          <w:szCs w:val="20"/>
          <w:shd w:val="clear" w:color="auto" w:fill="E6E6E6"/>
        </w:rPr>
        <w:t>).</w:t>
      </w:r>
      <w:r w:rsidRPr="27A17488" w:rsidR="14704225">
        <w:rPr>
          <w:sz w:val="20"/>
          <w:szCs w:val="20"/>
          <w:shd w:val="clear" w:color="auto" w:fill="E6E6E6"/>
        </w:rPr>
        <w:t xml:space="preserve"> </w:t>
      </w:r>
    </w:p>
    <w:p w:rsidR="6AD4BBF9" w:rsidP="6AD4BBF9" w:rsidRDefault="6AD4BBF9" w14:paraId="177A0DFB" w14:textId="07B86B8A">
      <w:pPr>
        <w:pStyle w:val="NoSpacing"/>
        <w:rPr>
          <w:rFonts w:eastAsia="Arial"/>
          <w:sz w:val="20"/>
          <w:szCs w:val="20"/>
        </w:rPr>
      </w:pPr>
    </w:p>
    <w:p w:rsidR="1BE02DEE" w:rsidP="6A936845" w:rsidRDefault="1BE02DEE" w14:paraId="0B40D71C" w14:textId="5BB00801">
      <w:pPr>
        <w:pStyle w:val="NoSpacing"/>
        <w:numPr>
          <w:ilvl w:val="0"/>
          <w:numId w:val="69"/>
        </w:numPr>
        <w:rPr>
          <w:rFonts w:eastAsia="Arial"/>
          <w:sz w:val="20"/>
          <w:szCs w:val="20"/>
        </w:rPr>
      </w:pPr>
      <w:r w:rsidRPr="6A936845" w:rsidR="1BE02DEE">
        <w:rPr>
          <w:rFonts w:eastAsia="Arial"/>
          <w:sz w:val="20"/>
          <w:szCs w:val="20"/>
        </w:rPr>
        <w:t xml:space="preserve">Required </w:t>
      </w:r>
      <w:r w:rsidRPr="6A936845" w:rsidR="4428375C">
        <w:rPr>
          <w:rFonts w:eastAsia="Arial"/>
          <w:sz w:val="20"/>
          <w:szCs w:val="20"/>
        </w:rPr>
        <w:t>Expenditure Reports</w:t>
      </w:r>
      <w:r w:rsidRPr="6A936845" w:rsidR="1BE02DEE">
        <w:rPr>
          <w:rFonts w:eastAsia="Arial"/>
          <w:sz w:val="20"/>
          <w:szCs w:val="20"/>
        </w:rPr>
        <w:t xml:space="preserve"> </w:t>
      </w:r>
    </w:p>
    <w:p w:rsidR="6AD4BBF9" w:rsidP="6AD4BBF9" w:rsidRDefault="6AD4BBF9" w14:paraId="1F212680" w14:textId="620E82FA">
      <w:pPr>
        <w:pStyle w:val="NoSpacing"/>
        <w:rPr>
          <w:rFonts w:eastAsia="Arial"/>
          <w:b/>
          <w:bCs/>
          <w:sz w:val="20"/>
          <w:szCs w:val="20"/>
        </w:rPr>
      </w:pPr>
    </w:p>
    <w:p w:rsidR="1BE02DEE" w:rsidP="27A17488" w:rsidRDefault="47D85778" w14:paraId="739619B3" w14:textId="5C967A4D">
      <w:pPr>
        <w:pStyle w:val="NoSpacing"/>
        <w:ind w:left="720"/>
        <w:rPr>
          <w:rFonts w:eastAsia="Arial"/>
          <w:sz w:val="20"/>
          <w:szCs w:val="20"/>
        </w:rPr>
      </w:pPr>
      <w:r w:rsidRPr="07F13CAC">
        <w:rPr>
          <w:rFonts w:eastAsia="Arial"/>
          <w:sz w:val="20"/>
          <w:szCs w:val="20"/>
        </w:rPr>
        <w:t xml:space="preserve">Consultant will submit </w:t>
      </w:r>
      <w:r w:rsidRPr="07F13CAC" w:rsidR="12D5B35A">
        <w:rPr>
          <w:rFonts w:eastAsia="Arial"/>
          <w:sz w:val="20"/>
          <w:szCs w:val="20"/>
        </w:rPr>
        <w:t>the following Expenditure Reports</w:t>
      </w:r>
      <w:r w:rsidRPr="07F13CAC" w:rsidR="54A6C730">
        <w:rPr>
          <w:rFonts w:eastAsia="Arial"/>
          <w:sz w:val="20"/>
          <w:szCs w:val="20"/>
        </w:rPr>
        <w:t xml:space="preserve"> </w:t>
      </w:r>
      <w:r w:rsidRPr="27A17488" w:rsidR="54A6C730">
        <w:rPr>
          <w:rFonts w:eastAsia="Arial"/>
          <w:i/>
          <w:iCs/>
          <w:sz w:val="20"/>
          <w:szCs w:val="20"/>
        </w:rPr>
        <w:t>(please see Attachment XX for sample)</w:t>
      </w:r>
      <w:r w:rsidRPr="27A17488" w:rsidR="12D5B35A">
        <w:rPr>
          <w:rFonts w:eastAsia="Arial"/>
          <w:i/>
          <w:iCs/>
          <w:sz w:val="20"/>
          <w:szCs w:val="20"/>
        </w:rPr>
        <w:t>:</w:t>
      </w:r>
      <w:r w:rsidRPr="07F13CAC" w:rsidR="12D5B35A">
        <w:rPr>
          <w:rFonts w:eastAsia="Arial"/>
          <w:sz w:val="20"/>
          <w:szCs w:val="20"/>
        </w:rPr>
        <w:t xml:space="preserve"> </w:t>
      </w:r>
    </w:p>
    <w:p w:rsidR="1BE02DEE" w:rsidP="27A17488" w:rsidRDefault="1BE02DEE" w14:paraId="367AF859" w14:textId="3787D9C5">
      <w:pPr>
        <w:pStyle w:val="NoSpacing"/>
        <w:numPr>
          <w:ilvl w:val="1"/>
          <w:numId w:val="1"/>
        </w:numPr>
        <w:rPr>
          <w:rFonts w:eastAsia="Arial"/>
          <w:sz w:val="20"/>
          <w:szCs w:val="20"/>
        </w:rPr>
      </w:pPr>
      <w:r w:rsidRPr="07F13CAC" w:rsidR="41A6B038">
        <w:rPr>
          <w:rFonts w:eastAsia="Arial"/>
          <w:sz w:val="20"/>
          <w:szCs w:val="20"/>
        </w:rPr>
        <w:t xml:space="preserve">First</w:t>
      </w:r>
      <w:r w:rsidRPr="6A936845" w:rsidR="41A6B038">
        <w:rPr>
          <w:rFonts w:eastAsia="Arial"/>
          <w:sz w:val="20"/>
          <w:szCs w:val="20"/>
        </w:rPr>
        <w:t xml:space="preserve"> year 6-month interim Expenditure Report submitted no later than July 30, 2024</w:t>
      </w:r>
    </w:p>
    <w:p w:rsidR="1BE02DEE" w:rsidP="27A17488" w:rsidRDefault="1BE02DEE" w14:paraId="4557C76C" w14:textId="7589B38A">
      <w:pPr>
        <w:pStyle w:val="NoSpacing"/>
        <w:numPr>
          <w:ilvl w:val="1"/>
          <w:numId w:val="1"/>
        </w:numPr>
        <w:rPr>
          <w:rFonts w:eastAsia="Arial"/>
          <w:sz w:val="20"/>
          <w:szCs w:val="20"/>
        </w:rPr>
      </w:pPr>
      <w:r w:rsidRPr="07F13CAC" w:rsidR="65BE5DD3">
        <w:rPr>
          <w:rFonts w:eastAsia="Arial"/>
          <w:sz w:val="20"/>
          <w:szCs w:val="20"/>
        </w:rPr>
        <w:t xml:space="preserve">First </w:t>
      </w:r>
      <w:r w:rsidRPr="07F13CAC" w:rsidR="1BE02DEE">
        <w:rPr>
          <w:rFonts w:eastAsia="Arial"/>
          <w:sz w:val="20"/>
          <w:szCs w:val="20"/>
        </w:rPr>
        <w:t xml:space="preserve">Year-End Expenditure Report</w:t>
      </w:r>
      <w:r w:rsidRPr="07F13CAC" w:rsidR="1BE02DEE">
        <w:rPr>
          <w:rFonts w:eastAsia="Arial"/>
          <w:sz w:val="20"/>
          <w:szCs w:val="20"/>
        </w:rPr>
        <w:t xml:space="preserve"> </w:t>
      </w:r>
      <w:r w:rsidRPr="6A936845" w:rsidR="42EFAFC0">
        <w:rPr>
          <w:color w:val="2B579A"/>
          <w:sz w:val="20"/>
          <w:szCs w:val="20"/>
          <w:shd w:val="clear" w:color="auto" w:fill="E6E6E6"/>
        </w:rPr>
        <w:t xml:space="preserve">(Attachment </w:t>
      </w:r>
      <w:r w:rsidRPr="6A936845" w:rsidR="2ACA88AF">
        <w:rPr>
          <w:rFonts w:eastAsia="Arial"/>
          <w:sz w:val="20"/>
          <w:szCs w:val="20"/>
        </w:rPr>
        <w:t>X</w:t>
      </w:r>
      <w:r w:rsidRPr="6A936845" w:rsidR="42EFAFC0">
        <w:rPr>
          <w:color w:val="2B579A"/>
          <w:sz w:val="20"/>
          <w:szCs w:val="20"/>
          <w:shd w:val="clear" w:color="auto" w:fill="E6E6E6"/>
        </w:rPr>
        <w:t>)</w:t>
      </w:r>
      <w:r w:rsidRPr="6A936845" w:rsidR="6FEEF219">
        <w:rPr>
          <w:color w:val="2B579A"/>
          <w:sz w:val="20"/>
          <w:szCs w:val="20"/>
          <w:shd w:val="clear" w:color="auto" w:fill="E6E6E6"/>
        </w:rPr>
        <w:t xml:space="preserve"> </w:t>
      </w:r>
      <w:r w:rsidRPr="6A936845" w:rsidR="33F939C9">
        <w:rPr>
          <w:color w:val="auto"/>
          <w:sz w:val="20"/>
          <w:szCs w:val="20"/>
          <w:shd w:val="clear" w:color="auto" w:fill="E6E6E6"/>
        </w:rPr>
        <w:t xml:space="preserve">submitted </w:t>
      </w:r>
      <w:r w:rsidRPr="6A936845" w:rsidR="6FEEF219">
        <w:rPr>
          <w:color w:val="auto"/>
          <w:sz w:val="20"/>
          <w:szCs w:val="20"/>
          <w:shd w:val="clear" w:color="auto" w:fill="E6E6E6"/>
        </w:rPr>
        <w:t>no later than January 30, 2024</w:t>
      </w:r>
    </w:p>
    <w:p w:rsidR="1BE02DEE" w:rsidP="27A17488" w:rsidRDefault="28413EC5" w14:paraId="7750995C" w14:textId="3885792E">
      <w:pPr>
        <w:pStyle w:val="NoSpacing"/>
        <w:numPr>
          <w:ilvl w:val="1"/>
          <w:numId w:val="1"/>
        </w:numPr>
        <w:rPr>
          <w:rFonts w:eastAsia="Arial"/>
          <w:sz w:val="20"/>
          <w:szCs w:val="20"/>
        </w:rPr>
      </w:pPr>
      <w:r w:rsidRPr="6A936845" w:rsidR="28413EC5">
        <w:rPr>
          <w:rFonts w:eastAsia="Arial"/>
          <w:sz w:val="20"/>
          <w:szCs w:val="20"/>
        </w:rPr>
        <w:t xml:space="preserve">Second year </w:t>
      </w:r>
      <w:r w:rsidRPr="6A936845" w:rsidR="6FEEF219">
        <w:rPr>
          <w:rFonts w:eastAsia="Arial"/>
          <w:sz w:val="20"/>
          <w:szCs w:val="20"/>
        </w:rPr>
        <w:t xml:space="preserve">6-month interim Expenditure Report </w:t>
      </w:r>
      <w:r w:rsidRPr="6A936845" w:rsidR="4948D1F9">
        <w:rPr>
          <w:rFonts w:eastAsia="Arial"/>
          <w:sz w:val="20"/>
          <w:szCs w:val="20"/>
        </w:rPr>
        <w:t>submitted</w:t>
      </w:r>
      <w:r w:rsidRPr="6A936845" w:rsidR="42EFAFC0">
        <w:rPr>
          <w:rFonts w:eastAsia="Arial"/>
          <w:sz w:val="20"/>
          <w:szCs w:val="20"/>
        </w:rPr>
        <w:t xml:space="preserve"> </w:t>
      </w:r>
      <w:r w:rsidRPr="6A936845" w:rsidR="224ADCA5">
        <w:rPr>
          <w:rFonts w:eastAsia="Arial"/>
          <w:sz w:val="20"/>
          <w:szCs w:val="20"/>
        </w:rPr>
        <w:t>no later than July 30, 202</w:t>
      </w:r>
      <w:r w:rsidRPr="6A936845" w:rsidR="20696F76">
        <w:rPr>
          <w:rFonts w:eastAsia="Arial"/>
          <w:sz w:val="20"/>
          <w:szCs w:val="20"/>
        </w:rPr>
        <w:t>5</w:t>
      </w:r>
    </w:p>
    <w:p w:rsidR="1BE02DEE" w:rsidP="27A17488" w:rsidRDefault="65BFD21A" w14:paraId="4976D0F9" w14:textId="13CB724F">
      <w:pPr>
        <w:pStyle w:val="NoSpacing"/>
        <w:numPr>
          <w:ilvl w:val="1"/>
          <w:numId w:val="1"/>
        </w:numPr>
        <w:rPr>
          <w:rFonts w:eastAsia="Arial"/>
          <w:sz w:val="20"/>
          <w:szCs w:val="20"/>
        </w:rPr>
      </w:pPr>
      <w:r w:rsidRPr="6A936845" w:rsidR="65BFD21A">
        <w:rPr>
          <w:rFonts w:eastAsia="Arial"/>
          <w:sz w:val="20"/>
          <w:szCs w:val="20"/>
        </w:rPr>
        <w:t xml:space="preserve">Second </w:t>
      </w:r>
      <w:r w:rsidRPr="6A936845" w:rsidR="224ADCA5">
        <w:rPr>
          <w:rFonts w:eastAsia="Arial"/>
          <w:sz w:val="20"/>
          <w:szCs w:val="20"/>
        </w:rPr>
        <w:t>Year-End Expenditure Report submitted no later than January 5, 202</w:t>
      </w:r>
      <w:r w:rsidRPr="6A936845" w:rsidR="7DDED9B0">
        <w:rPr>
          <w:rFonts w:eastAsia="Arial"/>
          <w:sz w:val="20"/>
          <w:szCs w:val="20"/>
        </w:rPr>
        <w:t>6</w:t>
      </w:r>
    </w:p>
    <w:p w:rsidR="1BE02DEE" w:rsidP="27A17488" w:rsidRDefault="1BE02DEE" w14:paraId="3044B34A" w14:textId="3EA31FBF">
      <w:pPr>
        <w:pStyle w:val="NoSpacing"/>
        <w:ind w:left="720"/>
        <w:rPr>
          <w:rFonts w:eastAsia="Arial"/>
          <w:sz w:val="20"/>
          <w:szCs w:val="20"/>
        </w:rPr>
      </w:pPr>
    </w:p>
    <w:p w:rsidR="1BE02DEE" w:rsidP="00985B88" w:rsidRDefault="16D156DC" w14:paraId="48A700F9" w14:textId="7A5DBC4C">
      <w:pPr>
        <w:pStyle w:val="NoSpacing"/>
        <w:ind w:left="720"/>
        <w:rPr>
          <w:rFonts w:eastAsia="Arial"/>
          <w:b/>
          <w:bCs/>
          <w:sz w:val="20"/>
          <w:szCs w:val="20"/>
        </w:rPr>
      </w:pPr>
      <w:r w:rsidRPr="27A17488">
        <w:rPr>
          <w:rFonts w:eastAsia="Arial"/>
          <w:sz w:val="20"/>
          <w:szCs w:val="20"/>
        </w:rPr>
        <w:t>The</w:t>
      </w:r>
      <w:r w:rsidRPr="27A17488" w:rsidR="4540C9DE">
        <w:rPr>
          <w:rFonts w:eastAsia="Arial"/>
          <w:sz w:val="20"/>
          <w:szCs w:val="20"/>
        </w:rPr>
        <w:t>se</w:t>
      </w:r>
      <w:r w:rsidRPr="27A17488">
        <w:rPr>
          <w:rFonts w:eastAsia="Arial"/>
          <w:sz w:val="20"/>
          <w:szCs w:val="20"/>
        </w:rPr>
        <w:t xml:space="preserve"> Expenditure </w:t>
      </w:r>
      <w:r w:rsidRPr="27A17488" w:rsidR="00A0CE7C">
        <w:rPr>
          <w:rFonts w:eastAsia="Arial"/>
          <w:sz w:val="20"/>
          <w:szCs w:val="20"/>
        </w:rPr>
        <w:t>R</w:t>
      </w:r>
      <w:r w:rsidRPr="27A17488">
        <w:rPr>
          <w:rFonts w:eastAsia="Arial"/>
          <w:sz w:val="20"/>
          <w:szCs w:val="20"/>
        </w:rPr>
        <w:t>eport</w:t>
      </w:r>
      <w:r w:rsidRPr="27A17488" w:rsidR="237AA9F5">
        <w:rPr>
          <w:rFonts w:eastAsia="Arial"/>
          <w:sz w:val="20"/>
          <w:szCs w:val="20"/>
        </w:rPr>
        <w:t xml:space="preserve">s </w:t>
      </w:r>
      <w:r w:rsidRPr="27A17488">
        <w:rPr>
          <w:rFonts w:eastAsia="Arial"/>
          <w:sz w:val="20"/>
          <w:szCs w:val="20"/>
        </w:rPr>
        <w:t xml:space="preserve">will include information regarding over or under spending per Section 5.5 of this Agreement. </w:t>
      </w:r>
    </w:p>
    <w:p w:rsidR="16D156DC" w:rsidP="27A17488" w:rsidRDefault="16D156DC" w14:paraId="46D53730" w14:textId="7F14AD75">
      <w:pPr>
        <w:pStyle w:val="NoSpacing"/>
        <w:ind w:left="720"/>
        <w:rPr>
          <w:rFonts w:eastAsia="Arial"/>
          <w:sz w:val="20"/>
          <w:szCs w:val="20"/>
        </w:rPr>
      </w:pPr>
    </w:p>
    <w:p w:rsidR="6AD4BBF9" w:rsidP="6AD4BBF9" w:rsidRDefault="6AD4BBF9" w14:paraId="0F03901C" w14:textId="73DE650B">
      <w:pPr>
        <w:pStyle w:val="NoSpacing"/>
        <w:rPr>
          <w:rFonts w:eastAsia="Arial"/>
          <w:sz w:val="20"/>
          <w:szCs w:val="20"/>
        </w:rPr>
      </w:pPr>
    </w:p>
    <w:p w:rsidR="1BE02DEE" w:rsidP="6A936845" w:rsidRDefault="1BE02DEE" w14:paraId="20CF2C42" w14:textId="04429E1D">
      <w:pPr>
        <w:pStyle w:val="NoSpacing"/>
        <w:numPr>
          <w:ilvl w:val="0"/>
          <w:numId w:val="69"/>
        </w:numPr>
        <w:rPr>
          <w:rFonts w:eastAsia="Arial"/>
          <w:sz w:val="20"/>
          <w:szCs w:val="20"/>
        </w:rPr>
      </w:pPr>
      <w:r w:rsidRPr="6A936845" w:rsidR="1BE02DEE">
        <w:rPr>
          <w:rFonts w:eastAsia="Arial"/>
          <w:sz w:val="20"/>
          <w:szCs w:val="20"/>
        </w:rPr>
        <w:t xml:space="preserve">Other documentation </w:t>
      </w:r>
      <w:r w:rsidRPr="6A936845" w:rsidR="33E754B0">
        <w:rPr>
          <w:rFonts w:eastAsia="Arial"/>
          <w:sz w:val="20"/>
          <w:szCs w:val="20"/>
        </w:rPr>
        <w:t>or reporting</w:t>
      </w:r>
      <w:r w:rsidRPr="6A936845" w:rsidR="1BE02DEE">
        <w:rPr>
          <w:rFonts w:eastAsia="Arial"/>
          <w:sz w:val="20"/>
          <w:szCs w:val="20"/>
        </w:rPr>
        <w:t xml:space="preserve"> </w:t>
      </w:r>
      <w:r w:rsidRPr="6A936845" w:rsidR="2AF9CB5F">
        <w:rPr>
          <w:rFonts w:eastAsia="Arial"/>
          <w:sz w:val="20"/>
          <w:szCs w:val="20"/>
        </w:rPr>
        <w:t>upon request</w:t>
      </w:r>
    </w:p>
    <w:p w:rsidR="6AD4BBF9" w:rsidP="6AD4BBF9" w:rsidRDefault="6AD4BBF9" w14:paraId="25EE33EE" w14:textId="1561114F">
      <w:pPr>
        <w:pStyle w:val="NoSpacing"/>
      </w:pPr>
    </w:p>
    <w:p w:rsidR="1BE02DEE" w:rsidP="0068568A" w:rsidRDefault="1BE02DEE" w14:paraId="32332703" w14:textId="00A9DA37">
      <w:pPr>
        <w:pStyle w:val="NoSpacing"/>
        <w:numPr>
          <w:ilvl w:val="1"/>
          <w:numId w:val="68"/>
        </w:numPr>
        <w:rPr>
          <w:rFonts w:eastAsia="Arial"/>
          <w:sz w:val="20"/>
          <w:szCs w:val="20"/>
        </w:rPr>
      </w:pPr>
      <w:r w:rsidRPr="07F13CAC" w:rsidR="1BE02DEE">
        <w:rPr>
          <w:rFonts w:eastAsia="Arial"/>
          <w:sz w:val="20"/>
          <w:szCs w:val="20"/>
        </w:rPr>
        <w:t xml:space="preserve">Additional data related to program objectives or management may be requested by </w:t>
      </w:r>
      <w:r w:rsidRPr="07F13CAC" w:rsidR="1016C371">
        <w:rPr>
          <w:rFonts w:eastAsia="Arial"/>
          <w:sz w:val="20"/>
          <w:szCs w:val="20"/>
        </w:rPr>
        <w:t xml:space="preserve">the Labor Standards Engagement Specialist. Data that is requested pursuant to auditing and evaluation </w:t>
      </w:r>
      <w:r w:rsidRPr="07F13CAC" w:rsidR="1B5E8A31">
        <w:rPr>
          <w:rFonts w:eastAsia="Arial"/>
          <w:sz w:val="20"/>
          <w:szCs w:val="20"/>
        </w:rPr>
        <w:t>purposes</w:t>
      </w:r>
      <w:r w:rsidRPr="07F13CAC" w:rsidR="1016C371">
        <w:rPr>
          <w:rFonts w:eastAsia="Arial"/>
          <w:sz w:val="20"/>
          <w:szCs w:val="20"/>
        </w:rPr>
        <w:t xml:space="preserve"> must be provided pursuant </w:t>
      </w:r>
      <w:r w:rsidRPr="6A936845" w:rsidR="1016C371">
        <w:rPr>
          <w:color w:val="auto"/>
          <w:sz w:val="20"/>
          <w:szCs w:val="20"/>
          <w:shd w:val="clear" w:color="auto" w:fill="E6E6E6"/>
        </w:rPr>
        <w:t xml:space="preserve">Section </w:t>
      </w:r>
      <w:r w:rsidRPr="6A936845" w:rsidR="31BBC83D">
        <w:rPr>
          <w:rFonts w:eastAsia="Arial"/>
          <w:color w:val="auto"/>
          <w:sz w:val="20"/>
          <w:szCs w:val="20"/>
        </w:rPr>
        <w:t>13</w:t>
      </w:r>
      <w:r w:rsidRPr="6A936845" w:rsidR="31BBC83D">
        <w:rPr>
          <w:rFonts w:eastAsia="Arial"/>
          <w:color w:val="auto"/>
          <w:sz w:val="20"/>
          <w:szCs w:val="20"/>
        </w:rPr>
        <w:t xml:space="preserve"> </w:t>
      </w:r>
      <w:r w:rsidRPr="29CFD2E7" w:rsidR="31BBC83D">
        <w:rPr>
          <w:rFonts w:eastAsia="Arial"/>
          <w:sz w:val="20"/>
          <w:szCs w:val="20"/>
        </w:rPr>
        <w:t xml:space="preserve">of this Agreement. </w:t>
      </w:r>
    </w:p>
    <w:p w:rsidR="6D56AFE2" w:rsidP="6D56AFE2" w:rsidRDefault="6D56AFE2" w14:paraId="054E89FB" w14:textId="0CC86C18">
      <w:pPr>
        <w:pStyle w:val="NoSpacing"/>
        <w:rPr>
          <w:rFonts w:eastAsia="Arial"/>
          <w:sz w:val="20"/>
          <w:szCs w:val="20"/>
        </w:rPr>
      </w:pPr>
    </w:p>
    <w:p w:rsidR="1BE02DEE" w:rsidP="00985B88" w:rsidRDefault="1339C749" w14:paraId="518D4CD3" w14:textId="0F69E8A9">
      <w:pPr>
        <w:pStyle w:val="NoSpacing"/>
        <w:numPr>
          <w:ilvl w:val="1"/>
          <w:numId w:val="67"/>
        </w:numPr>
        <w:rPr>
          <w:rFonts w:eastAsia="Arial"/>
          <w:sz w:val="20"/>
          <w:szCs w:val="20"/>
        </w:rPr>
      </w:pPr>
      <w:r w:rsidRPr="7EBC4D73">
        <w:rPr>
          <w:rFonts w:eastAsia="Arial"/>
          <w:sz w:val="20"/>
          <w:szCs w:val="20"/>
        </w:rPr>
        <w:t>OLS will periodically conduct site visits and evaluate outreach materials, training methods, financial reporting, and related documents</w:t>
      </w:r>
      <w:r w:rsidRPr="058E9C85" w:rsidR="1016C371">
        <w:rPr>
          <w:b/>
          <w:bCs/>
          <w:color w:val="2B579A"/>
          <w:sz w:val="20"/>
          <w:szCs w:val="20"/>
          <w:shd w:val="clear" w:color="auto" w:fill="E6E6E6"/>
        </w:rPr>
        <w:t>.</w:t>
      </w:r>
      <w:r w:rsidRPr="68B84A71" w:rsidR="1016C371">
        <w:rPr>
          <w:sz w:val="20"/>
          <w:szCs w:val="20"/>
        </w:rPr>
        <w:t xml:space="preserve"> </w:t>
      </w:r>
    </w:p>
    <w:p w:rsidR="6AD4BBF9" w:rsidP="058E9C85" w:rsidRDefault="6AD4BBF9" w14:paraId="736BA495" w14:textId="0EEA1FA5">
      <w:pPr>
        <w:pStyle w:val="NoSpacing"/>
        <w:rPr>
          <w:b/>
          <w:bCs/>
          <w:sz w:val="20"/>
          <w:szCs w:val="20"/>
        </w:rPr>
      </w:pPr>
    </w:p>
    <w:p w:rsidR="6AD4BBF9" w:rsidP="6AD4BBF9" w:rsidRDefault="6AD4BBF9" w14:paraId="5AC11321" w14:textId="4DA77CBC">
      <w:pPr>
        <w:pStyle w:val="NoSpacing"/>
        <w:rPr>
          <w:rFonts w:eastAsia="Arial"/>
          <w:b/>
          <w:bCs/>
          <w:sz w:val="20"/>
          <w:szCs w:val="20"/>
        </w:rPr>
      </w:pPr>
    </w:p>
    <w:p w:rsidR="68D36F8C" w:rsidP="6AD4BBF9" w:rsidRDefault="68D36F8C" w14:paraId="2C6CCDF2" w14:textId="2E0E9139">
      <w:pPr>
        <w:pStyle w:val="NoSpacing"/>
        <w:rPr>
          <w:rFonts w:eastAsia="Arial"/>
          <w:b/>
          <w:bCs/>
          <w:sz w:val="20"/>
          <w:szCs w:val="20"/>
        </w:rPr>
      </w:pPr>
      <w:r w:rsidRPr="07F13CAC">
        <w:rPr>
          <w:rFonts w:eastAsia="Arial"/>
          <w:b/>
          <w:bCs/>
          <w:sz w:val="20"/>
          <w:szCs w:val="20"/>
        </w:rPr>
        <w:t>3.</w:t>
      </w:r>
      <w:r w:rsidRPr="07F13CAC" w:rsidR="58569402">
        <w:rPr>
          <w:rFonts w:eastAsia="Arial"/>
          <w:b/>
          <w:bCs/>
          <w:sz w:val="20"/>
          <w:szCs w:val="20"/>
        </w:rPr>
        <w:t>4</w:t>
      </w:r>
      <w:r w:rsidRPr="07F13CAC">
        <w:rPr>
          <w:rFonts w:eastAsia="Arial"/>
          <w:b/>
          <w:bCs/>
          <w:sz w:val="20"/>
          <w:szCs w:val="20"/>
        </w:rPr>
        <w:t xml:space="preserve"> BASE PAYMENT ACTIVITIES</w:t>
      </w:r>
      <w:r w:rsidRPr="07F13CAC" w:rsidR="32C8065E">
        <w:rPr>
          <w:rFonts w:eastAsia="Arial"/>
          <w:b/>
          <w:bCs/>
          <w:sz w:val="20"/>
          <w:szCs w:val="20"/>
        </w:rPr>
        <w:t>.</w:t>
      </w:r>
      <w:r w:rsidRPr="07F13CAC">
        <w:rPr>
          <w:rFonts w:eastAsia="Arial"/>
          <w:b/>
          <w:bCs/>
          <w:sz w:val="20"/>
          <w:szCs w:val="20"/>
        </w:rPr>
        <w:t xml:space="preserve"> </w:t>
      </w:r>
    </w:p>
    <w:p w:rsidR="07F13CAC" w:rsidP="07F13CAC" w:rsidRDefault="07F13CAC" w14:paraId="21F83C1C" w14:textId="5ECA9FEE">
      <w:pPr>
        <w:pStyle w:val="NoSpacing"/>
        <w:rPr>
          <w:rFonts w:eastAsia="Arial"/>
          <w:b/>
          <w:bCs/>
          <w:sz w:val="20"/>
          <w:szCs w:val="20"/>
        </w:rPr>
      </w:pPr>
    </w:p>
    <w:p w:rsidRPr="007B5C58" w:rsidR="0117932E" w:rsidP="058E9C85" w:rsidRDefault="0117932E" w14:paraId="5900EE9D" w14:textId="1D95B7E3">
      <w:pPr>
        <w:pStyle w:val="NoSpacing"/>
        <w:rPr>
          <w:b/>
          <w:bCs/>
          <w:i/>
          <w:iCs/>
          <w:sz w:val="20"/>
          <w:szCs w:val="20"/>
        </w:rPr>
      </w:pPr>
      <w:r w:rsidRPr="058E9C85">
        <w:rPr>
          <w:b/>
          <w:bCs/>
          <w:i/>
          <w:iCs/>
          <w:color w:val="FF0000"/>
          <w:sz w:val="20"/>
          <w:szCs w:val="20"/>
          <w:shd w:val="clear" w:color="auto" w:fill="E6E6E6"/>
        </w:rPr>
        <w:t xml:space="preserve">This is an example of Base Payment Activities. This section will be amended based on Consultant’s proposal and contract negotiations. </w:t>
      </w:r>
    </w:p>
    <w:p w:rsidRPr="00985B88" w:rsidR="6AD4BBF9" w:rsidP="6AD4BBF9" w:rsidRDefault="6AD4BBF9" w14:paraId="359E1937" w14:textId="0F1B446F">
      <w:pPr>
        <w:pStyle w:val="NoSpacing"/>
        <w:rPr>
          <w:b/>
          <w:i/>
          <w:sz w:val="20"/>
        </w:rPr>
      </w:pPr>
    </w:p>
    <w:p w:rsidR="68D36F8C" w:rsidP="6A936845" w:rsidRDefault="68D36F8C" w14:paraId="15265CAB" w14:textId="6895B8F5">
      <w:pPr>
        <w:pStyle w:val="NoSpacing"/>
        <w:rPr>
          <w:rFonts w:eastAsia="Arial"/>
          <w:b w:val="1"/>
          <w:bCs w:val="1"/>
          <w:i w:val="1"/>
          <w:iCs w:val="1"/>
          <w:sz w:val="20"/>
          <w:szCs w:val="20"/>
        </w:rPr>
      </w:pPr>
      <w:r w:rsidRPr="6A936845" w:rsidR="68D36F8C">
        <w:rPr>
          <w:rFonts w:eastAsia="Arial"/>
          <w:sz w:val="20"/>
          <w:szCs w:val="20"/>
        </w:rPr>
        <w:t xml:space="preserve">The following are included in monthly base payments and will be reported with the submission of invoices as outlined in </w:t>
      </w:r>
      <w:r w:rsidRPr="6A936845" w:rsidR="68D36F8C">
        <w:rPr>
          <w:rFonts w:eastAsia="Arial"/>
          <w:sz w:val="20"/>
          <w:szCs w:val="20"/>
        </w:rPr>
        <w:t>Section 3.</w:t>
      </w:r>
      <w:r w:rsidRPr="6A936845" w:rsidR="79DF35DC">
        <w:rPr>
          <w:rFonts w:eastAsia="Arial"/>
          <w:sz w:val="20"/>
          <w:szCs w:val="20"/>
        </w:rPr>
        <w:t>3</w:t>
      </w:r>
      <w:r w:rsidRPr="6A936845" w:rsidR="50D0611E">
        <w:rPr>
          <w:rFonts w:eastAsia="Arial"/>
          <w:sz w:val="20"/>
          <w:szCs w:val="20"/>
        </w:rPr>
        <w:t>(</w:t>
      </w:r>
      <w:r w:rsidRPr="6A936845" w:rsidR="73DF756E">
        <w:rPr>
          <w:rFonts w:eastAsia="Arial"/>
          <w:sz w:val="20"/>
          <w:szCs w:val="20"/>
        </w:rPr>
        <w:t>A</w:t>
      </w:r>
      <w:r w:rsidRPr="6A936845" w:rsidR="50D0611E">
        <w:rPr>
          <w:rFonts w:eastAsia="Arial"/>
          <w:sz w:val="20"/>
          <w:szCs w:val="20"/>
        </w:rPr>
        <w:t>)(1) and (2).</w:t>
      </w:r>
      <w:r w:rsidRPr="6A936845" w:rsidR="50D0611E">
        <w:rPr>
          <w:rFonts w:eastAsia="Arial"/>
          <w:sz w:val="20"/>
          <w:szCs w:val="20"/>
        </w:rPr>
        <w:t xml:space="preserve"> </w:t>
      </w:r>
      <w:r w:rsidRPr="6A936845" w:rsidR="16EF94D9">
        <w:rPr>
          <w:rFonts w:eastAsia="Arial"/>
          <w:sz w:val="20"/>
          <w:szCs w:val="20"/>
        </w:rPr>
        <w:t xml:space="preserve"> </w:t>
      </w:r>
    </w:p>
    <w:p w:rsidR="6AD4BBF9" w:rsidP="6AD4BBF9" w:rsidRDefault="6AD4BBF9" w14:paraId="65E0F248" w14:textId="3E2C889A">
      <w:pPr>
        <w:pStyle w:val="NoSpacing"/>
        <w:rPr>
          <w:rFonts w:eastAsia="Arial"/>
          <w:sz w:val="20"/>
          <w:szCs w:val="20"/>
        </w:rPr>
      </w:pPr>
    </w:p>
    <w:p w:rsidR="50D0611E" w:rsidP="6AD4BBF9" w:rsidRDefault="50D0611E" w14:paraId="6FACA2DC" w14:textId="70C6B11D">
      <w:pPr>
        <w:pStyle w:val="NoSpacing"/>
        <w:numPr>
          <w:ilvl w:val="0"/>
          <w:numId w:val="10"/>
        </w:numPr>
        <w:rPr>
          <w:rFonts w:eastAsia="Arial"/>
          <w:sz w:val="20"/>
          <w:szCs w:val="20"/>
        </w:rPr>
      </w:pPr>
      <w:r w:rsidRPr="6AD4BBF9">
        <w:rPr>
          <w:rFonts w:eastAsia="Arial"/>
          <w:sz w:val="20"/>
          <w:szCs w:val="20"/>
        </w:rPr>
        <w:t xml:space="preserve">Outreach Activities </w:t>
      </w:r>
    </w:p>
    <w:p w:rsidRPr="00985B88" w:rsidR="27B6B3EA" w:rsidP="6A936845" w:rsidRDefault="27B6B3EA" w14:paraId="46CD6D94" w14:textId="15A35E11">
      <w:pPr>
        <w:pStyle w:val="NoSpacing"/>
        <w:numPr>
          <w:ilvl w:val="1"/>
          <w:numId w:val="10"/>
        </w:numPr>
        <w:rPr>
          <w:rFonts w:eastAsia="Arial"/>
          <w:sz w:val="20"/>
          <w:szCs w:val="20"/>
        </w:rPr>
      </w:pPr>
      <w:r w:rsidRPr="6A936845" w:rsidR="27B6B3EA">
        <w:rPr>
          <w:rFonts w:eastAsia="Arial"/>
          <w:sz w:val="20"/>
          <w:szCs w:val="20"/>
        </w:rPr>
        <w:t>1on1 conversations with</w:t>
      </w:r>
      <w:r w:rsidRPr="6A936845" w:rsidR="27B6B3EA">
        <w:rPr>
          <w:b w:val="1"/>
          <w:bCs w:val="1"/>
          <w:i w:val="1"/>
          <w:iCs w:val="1"/>
          <w:color w:val="FF0000"/>
          <w:sz w:val="20"/>
          <w:szCs w:val="20"/>
        </w:rPr>
        <w:t xml:space="preserve"> X category of worker</w:t>
      </w:r>
      <w:r w:rsidRPr="6A936845" w:rsidR="27B6B3EA">
        <w:rPr>
          <w:sz w:val="20"/>
          <w:szCs w:val="20"/>
        </w:rPr>
        <w:t xml:space="preserve"> </w:t>
      </w:r>
      <w:r w:rsidRPr="6A936845" w:rsidR="27B6B3EA">
        <w:rPr>
          <w:rFonts w:eastAsia="Arial"/>
          <w:sz w:val="20"/>
          <w:szCs w:val="20"/>
        </w:rPr>
        <w:t xml:space="preserve">on labor standards included in the </w:t>
      </w:r>
      <w:r w:rsidRPr="6A936845" w:rsidR="494F3D68">
        <w:rPr>
          <w:rFonts w:eastAsia="Arial"/>
          <w:sz w:val="20"/>
          <w:szCs w:val="20"/>
        </w:rPr>
        <w:t>S</w:t>
      </w:r>
      <w:r w:rsidRPr="6A936845" w:rsidR="27B6B3EA">
        <w:rPr>
          <w:rFonts w:eastAsia="Arial"/>
          <w:sz w:val="20"/>
          <w:szCs w:val="20"/>
        </w:rPr>
        <w:t xml:space="preserve">cope of </w:t>
      </w:r>
      <w:r w:rsidRPr="6A936845" w:rsidR="7B967262">
        <w:rPr>
          <w:rFonts w:eastAsia="Arial"/>
          <w:sz w:val="20"/>
          <w:szCs w:val="20"/>
        </w:rPr>
        <w:t>W</w:t>
      </w:r>
      <w:r w:rsidRPr="6A936845" w:rsidR="27B6B3EA">
        <w:rPr>
          <w:rFonts w:eastAsia="Arial"/>
          <w:sz w:val="20"/>
          <w:szCs w:val="20"/>
        </w:rPr>
        <w:t>ork, in person or online</w:t>
      </w:r>
      <w:r w:rsidRPr="6A936845" w:rsidR="0848D3E0">
        <w:rPr>
          <w:rFonts w:eastAsia="Arial"/>
          <w:sz w:val="20"/>
          <w:szCs w:val="20"/>
        </w:rPr>
        <w:t xml:space="preserve">. </w:t>
      </w:r>
      <w:r w:rsidRPr="6A936845" w:rsidR="0848D3E0">
        <w:rPr>
          <w:rFonts w:eastAsia="Arial"/>
          <w:sz w:val="20"/>
          <w:szCs w:val="20"/>
        </w:rPr>
        <w:t>As a “base payment</w:t>
      </w:r>
      <w:r w:rsidRPr="6A936845" w:rsidR="0848D3E0">
        <w:rPr>
          <w:rFonts w:eastAsia="Arial"/>
          <w:sz w:val="20"/>
          <w:szCs w:val="20"/>
        </w:rPr>
        <w:t xml:space="preserve">” activity, 1on1 conversations between </w:t>
      </w:r>
      <w:r w:rsidRPr="6A936845" w:rsidR="0848D3E0">
        <w:rPr>
          <w:rFonts w:eastAsia="Arial"/>
          <w:sz w:val="20"/>
          <w:szCs w:val="20"/>
        </w:rPr>
        <w:t>Consultant</w:t>
      </w:r>
      <w:r w:rsidRPr="6A936845" w:rsidR="0848D3E0">
        <w:rPr>
          <w:rFonts w:eastAsia="Arial"/>
          <w:sz w:val="20"/>
          <w:szCs w:val="20"/>
        </w:rPr>
        <w:t xml:space="preserve"> staff and workers will not be considered in the payment of Objective Commitments. </w:t>
      </w:r>
    </w:p>
    <w:p w:rsidR="27B6B3EA" w:rsidP="07F13CAC" w:rsidRDefault="697898AD" w14:paraId="5017E16B" w14:textId="64F64538">
      <w:pPr>
        <w:pStyle w:val="NoSpacing"/>
        <w:numPr>
          <w:ilvl w:val="1"/>
          <w:numId w:val="10"/>
        </w:numPr>
        <w:rPr>
          <w:rFonts w:eastAsia="Arial"/>
          <w:sz w:val="20"/>
          <w:szCs w:val="20"/>
        </w:rPr>
      </w:pPr>
      <w:r w:rsidRPr="07F13CAC">
        <w:rPr>
          <w:rFonts w:eastAsia="Arial"/>
          <w:sz w:val="20"/>
          <w:szCs w:val="20"/>
        </w:rPr>
        <w:t>Providing a schedule of upcoming outreach events or trainings to Labor Standards Engagement Specialist.</w:t>
      </w:r>
      <w:r w:rsidRPr="00985B88" w:rsidR="27B6B3EA">
        <w:rPr>
          <w:sz w:val="20"/>
        </w:rPr>
        <w:t xml:space="preserve"> </w:t>
      </w:r>
      <w:r w:rsidRPr="07F13CAC" w:rsidR="27B6B3EA">
        <w:rPr>
          <w:rFonts w:eastAsia="Arial"/>
          <w:sz w:val="20"/>
          <w:szCs w:val="20"/>
        </w:rPr>
        <w:t>This is for documentation purposes. OLS staff will not attend outreach events without an invitation; Consultant is welcome to invite OLS staff to outreach events if they desire</w:t>
      </w:r>
      <w:r w:rsidRPr="07F13CAC" w:rsidR="69FCCACF">
        <w:rPr>
          <w:rFonts w:eastAsia="Arial"/>
          <w:sz w:val="20"/>
          <w:szCs w:val="20"/>
        </w:rPr>
        <w:t xml:space="preserve"> and OLS staff will </w:t>
      </w:r>
      <w:r w:rsidRPr="7EBC4D73" w:rsidR="088EDE11">
        <w:rPr>
          <w:rFonts w:eastAsia="Arial"/>
          <w:sz w:val="20"/>
          <w:szCs w:val="20"/>
        </w:rPr>
        <w:t>attend if</w:t>
      </w:r>
      <w:r w:rsidRPr="00985B88" w:rsidR="69FCCACF">
        <w:rPr>
          <w:sz w:val="20"/>
        </w:rPr>
        <w:t xml:space="preserve"> it </w:t>
      </w:r>
      <w:r w:rsidRPr="7EBC4D73" w:rsidR="088EDE11">
        <w:rPr>
          <w:rFonts w:eastAsia="Arial"/>
          <w:sz w:val="20"/>
          <w:szCs w:val="20"/>
        </w:rPr>
        <w:t>is within OLS staff capacity.</w:t>
      </w:r>
      <w:r w:rsidRPr="07F13CAC" w:rsidR="27B6B3EA">
        <w:rPr>
          <w:rFonts w:eastAsia="Arial"/>
          <w:sz w:val="20"/>
          <w:szCs w:val="20"/>
        </w:rPr>
        <w:t xml:space="preserve"> </w:t>
      </w:r>
    </w:p>
    <w:p w:rsidRPr="00985B88" w:rsidR="1F1E1A0B" w:rsidP="07F13CAC" w:rsidRDefault="1F1E1A0B" w14:paraId="6AD60C99" w14:textId="10FD07AD">
      <w:pPr>
        <w:pStyle w:val="NoSpacing"/>
        <w:numPr>
          <w:ilvl w:val="1"/>
          <w:numId w:val="10"/>
        </w:numPr>
        <w:rPr>
          <w:b/>
          <w:color w:val="FF0000"/>
          <w:sz w:val="20"/>
        </w:rPr>
      </w:pPr>
      <w:r w:rsidRPr="00985B88">
        <w:rPr>
          <w:b/>
          <w:i/>
          <w:color w:val="FF0000"/>
          <w:sz w:val="20"/>
        </w:rPr>
        <w:t xml:space="preserve">Other activities specific to Consultant (as negotiated) </w:t>
      </w:r>
    </w:p>
    <w:p w:rsidR="50D0611E" w:rsidP="6AD4BBF9" w:rsidRDefault="50D0611E" w14:paraId="101187E4" w14:textId="39E4BDA3">
      <w:pPr>
        <w:pStyle w:val="NoSpacing"/>
        <w:numPr>
          <w:ilvl w:val="0"/>
          <w:numId w:val="10"/>
        </w:numPr>
        <w:rPr>
          <w:rFonts w:eastAsia="Arial"/>
          <w:sz w:val="20"/>
          <w:szCs w:val="20"/>
        </w:rPr>
      </w:pPr>
      <w:r w:rsidRPr="6AD4BBF9">
        <w:rPr>
          <w:rFonts w:eastAsia="Arial"/>
          <w:sz w:val="20"/>
          <w:szCs w:val="20"/>
        </w:rPr>
        <w:t>Worker Intakes and Strategic Enforcement Activities</w:t>
      </w:r>
    </w:p>
    <w:p w:rsidR="03D24322" w:rsidP="6AD4BBF9" w:rsidRDefault="03D24322" w14:paraId="4BA92D12" w14:textId="335B50AD">
      <w:pPr>
        <w:pStyle w:val="NoSpacing"/>
        <w:numPr>
          <w:ilvl w:val="1"/>
          <w:numId w:val="10"/>
        </w:numPr>
        <w:rPr>
          <w:rFonts w:eastAsia="Arial"/>
          <w:sz w:val="20"/>
          <w:szCs w:val="20"/>
        </w:rPr>
      </w:pPr>
      <w:r w:rsidRPr="6AD4BBF9">
        <w:rPr>
          <w:rFonts w:eastAsia="Arial"/>
          <w:sz w:val="20"/>
          <w:szCs w:val="20"/>
        </w:rPr>
        <w:t>Strategic Enforcement meetings with OLS staff for activities that are relevant to scope of work</w:t>
      </w:r>
    </w:p>
    <w:p w:rsidR="03D24322" w:rsidP="6AD4BBF9" w:rsidRDefault="03D24322" w14:paraId="11DC5203" w14:textId="74EA1F2D">
      <w:pPr>
        <w:pStyle w:val="NoSpacing"/>
        <w:numPr>
          <w:ilvl w:val="1"/>
          <w:numId w:val="10"/>
        </w:numPr>
        <w:rPr>
          <w:rFonts w:eastAsia="Arial"/>
          <w:sz w:val="20"/>
          <w:szCs w:val="20"/>
        </w:rPr>
      </w:pPr>
      <w:r w:rsidRPr="6AD4BBF9">
        <w:rPr>
          <w:rFonts w:eastAsia="Arial"/>
          <w:sz w:val="20"/>
          <w:szCs w:val="20"/>
        </w:rPr>
        <w:t>Information Only Intakes</w:t>
      </w:r>
    </w:p>
    <w:p w:rsidR="03D24322" w:rsidP="6AD4BBF9" w:rsidRDefault="03D24322" w14:paraId="683941E1" w14:textId="6F1609A2">
      <w:pPr>
        <w:pStyle w:val="NoSpacing"/>
        <w:numPr>
          <w:ilvl w:val="1"/>
          <w:numId w:val="10"/>
        </w:numPr>
        <w:rPr>
          <w:rFonts w:eastAsia="Arial"/>
          <w:sz w:val="20"/>
          <w:szCs w:val="20"/>
        </w:rPr>
      </w:pPr>
      <w:r w:rsidRPr="07F13CAC">
        <w:rPr>
          <w:rFonts w:eastAsia="Arial"/>
          <w:sz w:val="20"/>
          <w:szCs w:val="20"/>
        </w:rPr>
        <w:t>Worker Referrals to OLS through submitting a Community Intake Referral Form (here) or OLS web form</w:t>
      </w:r>
      <w:r w:rsidRPr="07F13CAC" w:rsidR="34EAAAA7">
        <w:rPr>
          <w:rFonts w:eastAsia="Arial"/>
          <w:sz w:val="20"/>
          <w:szCs w:val="20"/>
        </w:rPr>
        <w:t xml:space="preserve">: </w:t>
      </w:r>
      <w:hyperlink r:id="rId16">
        <w:r w:rsidRPr="7EBC4D73" w:rsidR="67E150A9">
          <w:rPr>
            <w:rStyle w:val="Hyperlink"/>
            <w:rFonts w:ascii="Calibri" w:hAnsi="Calibri" w:eastAsia="Calibri" w:cs="Calibri"/>
            <w:sz w:val="20"/>
            <w:szCs w:val="20"/>
          </w:rPr>
          <w:t>Office of Labor Standards Employee Inquiry  · Office of Labor Standards (seattle.gov)</w:t>
        </w:r>
      </w:hyperlink>
      <w:r w:rsidRPr="07F13CAC" w:rsidR="34EAAAA7">
        <w:rPr>
          <w:rFonts w:eastAsia="Arial"/>
          <w:b/>
          <w:bCs/>
          <w:sz w:val="20"/>
          <w:szCs w:val="20"/>
        </w:rPr>
        <w:t xml:space="preserve"> </w:t>
      </w:r>
    </w:p>
    <w:p w:rsidR="03D24322" w:rsidP="6AD4BBF9" w:rsidRDefault="03D24322" w14:paraId="3587E794" w14:textId="03E1537E">
      <w:pPr>
        <w:pStyle w:val="NoSpacing"/>
        <w:numPr>
          <w:ilvl w:val="1"/>
          <w:numId w:val="10"/>
        </w:numPr>
        <w:rPr>
          <w:rFonts w:eastAsia="Arial"/>
          <w:sz w:val="20"/>
          <w:szCs w:val="20"/>
        </w:rPr>
      </w:pPr>
      <w:r w:rsidRPr="6A936845" w:rsidR="03D24322">
        <w:rPr>
          <w:rFonts w:eastAsia="Arial"/>
          <w:sz w:val="20"/>
          <w:szCs w:val="20"/>
        </w:rPr>
        <w:t>Worker referrals to other agencies</w:t>
      </w:r>
      <w:r w:rsidRPr="6A936845" w:rsidR="03D24322">
        <w:rPr>
          <w:rFonts w:eastAsia="Arial"/>
          <w:b w:val="1"/>
          <w:bCs w:val="1"/>
          <w:sz w:val="20"/>
          <w:szCs w:val="20"/>
        </w:rPr>
        <w:t xml:space="preserve"> </w:t>
      </w:r>
      <w:r w:rsidRPr="6A936845" w:rsidR="03D24322">
        <w:rPr>
          <w:rFonts w:eastAsia="Arial"/>
          <w:b w:val="1"/>
          <w:bCs w:val="1"/>
          <w:sz w:val="20"/>
          <w:szCs w:val="20"/>
        </w:rPr>
        <w:t xml:space="preserve"> </w:t>
      </w:r>
    </w:p>
    <w:p w:rsidR="50D0611E" w:rsidP="6AD4BBF9" w:rsidRDefault="50D0611E" w14:paraId="777CC3D9" w14:textId="58C967DD">
      <w:pPr>
        <w:pStyle w:val="NoSpacing"/>
        <w:numPr>
          <w:ilvl w:val="0"/>
          <w:numId w:val="10"/>
        </w:numPr>
        <w:rPr>
          <w:rFonts w:eastAsia="Arial"/>
          <w:sz w:val="20"/>
          <w:szCs w:val="20"/>
        </w:rPr>
      </w:pPr>
      <w:r w:rsidRPr="6AD4BBF9">
        <w:rPr>
          <w:rFonts w:eastAsia="Arial"/>
          <w:sz w:val="20"/>
          <w:szCs w:val="20"/>
        </w:rPr>
        <w:t>Staff Trainings</w:t>
      </w:r>
    </w:p>
    <w:p w:rsidR="476A1627" w:rsidP="6AD4BBF9" w:rsidRDefault="476A1627" w14:paraId="757C2BF3" w14:textId="21434AD3">
      <w:pPr>
        <w:pStyle w:val="NoSpacing"/>
        <w:numPr>
          <w:ilvl w:val="1"/>
          <w:numId w:val="10"/>
        </w:numPr>
        <w:rPr>
          <w:rFonts w:eastAsia="Arial"/>
          <w:sz w:val="20"/>
          <w:szCs w:val="20"/>
        </w:rPr>
      </w:pPr>
      <w:r w:rsidRPr="07F13CAC">
        <w:rPr>
          <w:rFonts w:eastAsia="Arial"/>
          <w:sz w:val="20"/>
          <w:szCs w:val="20"/>
        </w:rPr>
        <w:t xml:space="preserve">Attending OLS trainings on Seattle labor standards </w:t>
      </w:r>
      <w:r w:rsidRPr="07F13CAC" w:rsidR="40327167">
        <w:rPr>
          <w:rFonts w:eastAsia="Arial"/>
          <w:sz w:val="20"/>
          <w:szCs w:val="20"/>
        </w:rPr>
        <w:t>and referral process as required or needed</w:t>
      </w:r>
    </w:p>
    <w:p w:rsidR="476A1627" w:rsidP="6AD4BBF9" w:rsidRDefault="476A1627" w14:paraId="59F2629F" w14:textId="7B551D3A">
      <w:pPr>
        <w:pStyle w:val="NoSpacing"/>
        <w:numPr>
          <w:ilvl w:val="1"/>
          <w:numId w:val="10"/>
        </w:numPr>
        <w:rPr>
          <w:rFonts w:eastAsia="Arial"/>
          <w:sz w:val="20"/>
          <w:szCs w:val="20"/>
        </w:rPr>
      </w:pPr>
      <w:r w:rsidRPr="6A936845" w:rsidR="476A1627">
        <w:rPr>
          <w:rFonts w:eastAsia="Arial"/>
          <w:sz w:val="20"/>
          <w:szCs w:val="20"/>
        </w:rPr>
        <w:t>Conducting internal staff trainings on Seattle labor ordinances</w:t>
      </w:r>
    </w:p>
    <w:p w:rsidR="4FD2E392" w:rsidP="6A936845" w:rsidRDefault="4FD2E392" w14:paraId="3D8FAC46" w14:textId="3308FAB8">
      <w:pPr>
        <w:pStyle w:val="NoSpacing"/>
        <w:numPr>
          <w:ilvl w:val="1"/>
          <w:numId w:val="10"/>
        </w:numPr>
        <w:rPr>
          <w:rFonts w:eastAsia="Arial"/>
          <w:sz w:val="20"/>
          <w:szCs w:val="20"/>
        </w:rPr>
      </w:pPr>
      <w:r w:rsidRPr="6A936845" w:rsidR="4FD2E392">
        <w:rPr>
          <w:rFonts w:eastAsia="Arial"/>
          <w:sz w:val="20"/>
          <w:szCs w:val="20"/>
        </w:rPr>
        <w:t>Training for executive-level staff of organization on Seattle Labor Standards</w:t>
      </w:r>
    </w:p>
    <w:p w:rsidR="50D0611E" w:rsidP="6AD4BBF9" w:rsidRDefault="50D0611E" w14:paraId="16056984" w14:textId="145B1A7B">
      <w:pPr>
        <w:pStyle w:val="NoSpacing"/>
        <w:numPr>
          <w:ilvl w:val="0"/>
          <w:numId w:val="10"/>
        </w:numPr>
        <w:rPr>
          <w:rFonts w:eastAsia="Arial"/>
          <w:sz w:val="20"/>
          <w:szCs w:val="20"/>
        </w:rPr>
      </w:pPr>
      <w:r w:rsidRPr="6AD4BBF9">
        <w:rPr>
          <w:rFonts w:eastAsia="Arial"/>
          <w:sz w:val="20"/>
          <w:szCs w:val="20"/>
        </w:rPr>
        <w:t>OLS Meetings and Stakeholder Sessions</w:t>
      </w:r>
    </w:p>
    <w:p w:rsidR="296F39FF" w:rsidP="6AD4BBF9" w:rsidRDefault="296F39FF" w14:paraId="0ED7C7DB" w14:textId="56835E01">
      <w:pPr>
        <w:pStyle w:val="NoSpacing"/>
        <w:numPr>
          <w:ilvl w:val="1"/>
          <w:numId w:val="10"/>
        </w:numPr>
        <w:rPr>
          <w:rFonts w:eastAsia="Arial"/>
          <w:sz w:val="20"/>
          <w:szCs w:val="20"/>
        </w:rPr>
      </w:pPr>
      <w:r w:rsidRPr="07F13CAC">
        <w:rPr>
          <w:rFonts w:eastAsia="Arial"/>
          <w:sz w:val="20"/>
          <w:szCs w:val="20"/>
        </w:rPr>
        <w:t xml:space="preserve">1on1 check-in meetings with OLS </w:t>
      </w:r>
      <w:r w:rsidRPr="07F13CAC" w:rsidR="3234750A">
        <w:rPr>
          <w:rFonts w:eastAsia="Arial"/>
          <w:sz w:val="20"/>
          <w:szCs w:val="20"/>
        </w:rPr>
        <w:t xml:space="preserve">Labor Standards Engagement Specialist </w:t>
      </w:r>
    </w:p>
    <w:p w:rsidR="296F39FF" w:rsidP="6AD4BBF9" w:rsidRDefault="296F39FF" w14:paraId="0BCCF369" w14:textId="5B05A8E1">
      <w:pPr>
        <w:pStyle w:val="NoSpacing"/>
        <w:numPr>
          <w:ilvl w:val="1"/>
          <w:numId w:val="10"/>
        </w:numPr>
        <w:rPr>
          <w:rFonts w:eastAsia="Arial"/>
          <w:sz w:val="20"/>
          <w:szCs w:val="20"/>
        </w:rPr>
      </w:pPr>
      <w:r w:rsidRPr="6AD4BBF9">
        <w:rPr>
          <w:rFonts w:eastAsia="Arial"/>
          <w:sz w:val="20"/>
          <w:szCs w:val="20"/>
        </w:rPr>
        <w:t>Quarterly COEF meetings</w:t>
      </w:r>
    </w:p>
    <w:p w:rsidR="296F39FF" w:rsidP="6AD4BBF9" w:rsidRDefault="296F39FF" w14:paraId="0BCB4C98" w14:textId="08D379C5">
      <w:pPr>
        <w:pStyle w:val="NoSpacing"/>
        <w:numPr>
          <w:ilvl w:val="1"/>
          <w:numId w:val="10"/>
        </w:numPr>
        <w:rPr>
          <w:rFonts w:eastAsia="Arial"/>
          <w:sz w:val="20"/>
          <w:szCs w:val="20"/>
        </w:rPr>
      </w:pPr>
      <w:r w:rsidRPr="07F13CAC">
        <w:rPr>
          <w:rFonts w:eastAsia="Arial"/>
          <w:sz w:val="20"/>
          <w:szCs w:val="20"/>
        </w:rPr>
        <w:t xml:space="preserve">Participating in OLS stakeholder sessions as they are relevant to scope of work and capacity </w:t>
      </w:r>
    </w:p>
    <w:p w:rsidR="2CCFE65C" w:rsidP="07F13CAC" w:rsidRDefault="2CCFE65C" w14:paraId="193257BA" w14:textId="744D3B67">
      <w:pPr>
        <w:pStyle w:val="NoSpacing"/>
        <w:numPr>
          <w:ilvl w:val="1"/>
          <w:numId w:val="10"/>
        </w:numPr>
        <w:rPr>
          <w:rFonts w:eastAsia="Arial"/>
          <w:sz w:val="20"/>
          <w:szCs w:val="20"/>
        </w:rPr>
      </w:pPr>
      <w:r w:rsidRPr="6A936845" w:rsidR="2CCFE65C">
        <w:rPr>
          <w:rFonts w:eastAsia="Arial"/>
          <w:sz w:val="20"/>
          <w:szCs w:val="20"/>
        </w:rPr>
        <w:t xml:space="preserve">Other meetings as assigned by OLS Labor Standards Engagement Specialist or requested by </w:t>
      </w:r>
      <w:proofErr w:type="gramStart"/>
      <w:r w:rsidRPr="6A936845" w:rsidR="2CCFE65C">
        <w:rPr>
          <w:rFonts w:eastAsia="Arial"/>
          <w:sz w:val="20"/>
          <w:szCs w:val="20"/>
        </w:rPr>
        <w:t>Consultant</w:t>
      </w:r>
      <w:proofErr w:type="gramEnd"/>
      <w:r w:rsidRPr="6A936845" w:rsidR="2CCFE65C">
        <w:rPr>
          <w:rFonts w:eastAsia="Arial"/>
          <w:sz w:val="20"/>
          <w:szCs w:val="20"/>
        </w:rPr>
        <w:t xml:space="preserve"> </w:t>
      </w:r>
    </w:p>
    <w:p w:rsidR="22D52B27" w:rsidP="6A936845" w:rsidRDefault="22D52B27" w14:paraId="1ED817FF" w14:textId="3CAE756C">
      <w:pPr>
        <w:pStyle w:val="NoSpacing"/>
        <w:numPr>
          <w:ilvl w:val="1"/>
          <w:numId w:val="10"/>
        </w:numPr>
        <w:rPr>
          <w:rFonts w:eastAsia="Arial"/>
          <w:sz w:val="20"/>
          <w:szCs w:val="20"/>
        </w:rPr>
      </w:pPr>
      <w:r w:rsidRPr="6A936845" w:rsidR="22D52B27">
        <w:rPr>
          <w:rFonts w:eastAsia="Arial"/>
          <w:sz w:val="20"/>
          <w:szCs w:val="20"/>
        </w:rPr>
        <w:t>Quarterly Service Strategy Cohort meetings</w:t>
      </w:r>
    </w:p>
    <w:p w:rsidR="6184C514" w:rsidP="6A936845" w:rsidRDefault="6184C514" w14:paraId="65A031B2" w14:textId="12D6BE9F">
      <w:pPr>
        <w:pStyle w:val="NoSpacing"/>
        <w:numPr>
          <w:ilvl w:val="1"/>
          <w:numId w:val="10"/>
        </w:numPr>
        <w:rPr>
          <w:rFonts w:eastAsia="Arial"/>
          <w:sz w:val="20"/>
          <w:szCs w:val="20"/>
        </w:rPr>
      </w:pPr>
      <w:r w:rsidRPr="6A936845" w:rsidR="6184C514">
        <w:rPr>
          <w:rFonts w:eastAsia="Arial"/>
          <w:i w:val="1"/>
          <w:iCs w:val="1"/>
          <w:color w:val="FF0000"/>
          <w:sz w:val="20"/>
          <w:szCs w:val="20"/>
        </w:rPr>
        <w:t xml:space="preserve">For Domestic Worker Service Strategy, at least 2 Domestic Workers Standards Board meetings per year. </w:t>
      </w:r>
      <w:r w:rsidRPr="6A936845" w:rsidR="6184C514">
        <w:rPr>
          <w:rFonts w:eastAsia="Arial"/>
          <w:sz w:val="20"/>
          <w:szCs w:val="20"/>
        </w:rPr>
        <w:t xml:space="preserve">  </w:t>
      </w:r>
    </w:p>
    <w:p w:rsidR="24C27F92" w:rsidP="6A936845" w:rsidRDefault="24C27F92" w14:paraId="177E7362" w14:textId="5596FC93">
      <w:pPr>
        <w:pStyle w:val="NoSpacing"/>
        <w:numPr>
          <w:ilvl w:val="0"/>
          <w:numId w:val="10"/>
        </w:numPr>
        <w:rPr>
          <w:rFonts w:eastAsia="Arial"/>
          <w:sz w:val="20"/>
          <w:szCs w:val="20"/>
        </w:rPr>
      </w:pPr>
      <w:r w:rsidRPr="6A936845" w:rsidR="24C27F92">
        <w:rPr>
          <w:rFonts w:eastAsia="Arial"/>
          <w:sz w:val="20"/>
          <w:szCs w:val="20"/>
        </w:rPr>
        <w:t>Invoices and Monthly Data Reporting</w:t>
      </w:r>
    </w:p>
    <w:p w:rsidR="50D0611E" w:rsidP="6AD4BBF9" w:rsidRDefault="50D0611E" w14:paraId="0653E513" w14:textId="1DF64E0B">
      <w:pPr>
        <w:pStyle w:val="NoSpacing"/>
        <w:numPr>
          <w:ilvl w:val="0"/>
          <w:numId w:val="10"/>
        </w:numPr>
        <w:rPr>
          <w:rFonts w:eastAsia="Arial"/>
          <w:sz w:val="20"/>
          <w:szCs w:val="20"/>
        </w:rPr>
      </w:pPr>
      <w:r w:rsidRPr="6A936845" w:rsidR="50D0611E">
        <w:rPr>
          <w:rFonts w:eastAsia="Arial"/>
          <w:sz w:val="20"/>
          <w:szCs w:val="20"/>
        </w:rPr>
        <w:t>OLS Outreach Events and Communications</w:t>
      </w:r>
    </w:p>
    <w:p w:rsidR="328881A2" w:rsidP="6AD4BBF9" w:rsidRDefault="328881A2" w14:paraId="2C767B34" w14:textId="6D43381C">
      <w:pPr>
        <w:pStyle w:val="NoSpacing"/>
        <w:numPr>
          <w:ilvl w:val="1"/>
          <w:numId w:val="10"/>
        </w:numPr>
        <w:rPr>
          <w:rFonts w:eastAsia="Arial"/>
          <w:sz w:val="20"/>
          <w:szCs w:val="20"/>
        </w:rPr>
      </w:pPr>
      <w:r w:rsidRPr="07F13CAC">
        <w:rPr>
          <w:rFonts w:eastAsia="Arial"/>
          <w:sz w:val="20"/>
          <w:szCs w:val="20"/>
        </w:rPr>
        <w:t>Forwarding OLS communications and social media posts to worker networks</w:t>
      </w:r>
    </w:p>
    <w:p w:rsidR="328881A2" w:rsidP="6AD4BBF9" w:rsidRDefault="328881A2" w14:paraId="229E6807" w14:textId="21F0E4EB">
      <w:pPr>
        <w:pStyle w:val="NoSpacing"/>
        <w:numPr>
          <w:ilvl w:val="1"/>
          <w:numId w:val="10"/>
        </w:numPr>
        <w:rPr>
          <w:rFonts w:eastAsia="Arial"/>
          <w:sz w:val="20"/>
          <w:szCs w:val="20"/>
        </w:rPr>
      </w:pPr>
      <w:r w:rsidRPr="07F13CAC">
        <w:rPr>
          <w:rFonts w:eastAsia="Arial"/>
          <w:sz w:val="20"/>
          <w:szCs w:val="20"/>
        </w:rPr>
        <w:t xml:space="preserve">Participating in </w:t>
      </w:r>
      <w:r w:rsidR="00B514EF">
        <w:rPr>
          <w:rFonts w:eastAsia="Arial"/>
          <w:sz w:val="20"/>
          <w:szCs w:val="20"/>
        </w:rPr>
        <w:t>at least</w:t>
      </w:r>
      <w:r w:rsidR="00130DF1">
        <w:rPr>
          <w:rFonts w:eastAsia="Arial"/>
          <w:sz w:val="20"/>
          <w:szCs w:val="20"/>
        </w:rPr>
        <w:t xml:space="preserve"> </w:t>
      </w:r>
      <w:r w:rsidRPr="07F13CAC" w:rsidR="571038CC">
        <w:rPr>
          <w:rFonts w:eastAsia="Arial"/>
          <w:sz w:val="20"/>
          <w:szCs w:val="20"/>
        </w:rPr>
        <w:t xml:space="preserve">two </w:t>
      </w:r>
      <w:r w:rsidRPr="07F13CAC">
        <w:rPr>
          <w:rFonts w:eastAsia="Arial"/>
          <w:sz w:val="20"/>
          <w:szCs w:val="20"/>
        </w:rPr>
        <w:t>OLS outreach events</w:t>
      </w:r>
      <w:r w:rsidR="00130DF1">
        <w:rPr>
          <w:rFonts w:eastAsia="Arial"/>
          <w:sz w:val="20"/>
          <w:szCs w:val="20"/>
        </w:rPr>
        <w:t xml:space="preserve"> or</w:t>
      </w:r>
      <w:r w:rsidR="008507FC">
        <w:rPr>
          <w:rFonts w:eastAsia="Arial"/>
          <w:sz w:val="20"/>
          <w:szCs w:val="20"/>
        </w:rPr>
        <w:t xml:space="preserve"> </w:t>
      </w:r>
      <w:r w:rsidR="00130DF1">
        <w:rPr>
          <w:rFonts w:eastAsia="Arial"/>
          <w:sz w:val="20"/>
          <w:szCs w:val="20"/>
        </w:rPr>
        <w:t>designated activities</w:t>
      </w:r>
      <w:r w:rsidRPr="07F13CAC" w:rsidR="24BF3256">
        <w:rPr>
          <w:rFonts w:eastAsia="Arial"/>
          <w:sz w:val="20"/>
          <w:szCs w:val="20"/>
        </w:rPr>
        <w:t xml:space="preserve"> each year</w:t>
      </w:r>
      <w:r w:rsidRPr="07F13CAC">
        <w:rPr>
          <w:rFonts w:eastAsia="Arial"/>
          <w:sz w:val="20"/>
          <w:szCs w:val="20"/>
        </w:rPr>
        <w:t xml:space="preserve"> </w:t>
      </w:r>
      <w:r w:rsidRPr="07F13CAC">
        <w:rPr>
          <w:rFonts w:eastAsia="Arial"/>
          <w:b/>
          <w:bCs/>
          <w:color w:val="FF0000"/>
          <w:sz w:val="20"/>
          <w:szCs w:val="20"/>
        </w:rPr>
        <w:t xml:space="preserve"> </w:t>
      </w:r>
    </w:p>
    <w:p w:rsidR="1ED1E9FF" w:rsidP="058E9C85" w:rsidRDefault="1ED1E9FF" w14:paraId="0A05A8AD" w14:textId="649848DF">
      <w:pPr>
        <w:pStyle w:val="NoSpacing"/>
        <w:numPr>
          <w:ilvl w:val="2"/>
          <w:numId w:val="10"/>
        </w:numPr>
        <w:rPr>
          <w:sz w:val="20"/>
          <w:szCs w:val="20"/>
        </w:rPr>
      </w:pPr>
      <w:r w:rsidRPr="058E9C85">
        <w:rPr>
          <w:b/>
          <w:bCs/>
          <w:i/>
          <w:iCs/>
          <w:color w:val="FF0000"/>
          <w:sz w:val="20"/>
          <w:szCs w:val="20"/>
        </w:rPr>
        <w:t xml:space="preserve">Examples of past events include May Day and an event on the anniversary of PSST </w:t>
      </w:r>
    </w:p>
    <w:p w:rsidR="6AD4BBF9" w:rsidP="6AD4BBF9" w:rsidRDefault="6AD4BBF9" w14:paraId="533864EB" w14:textId="75FC63CC">
      <w:pPr>
        <w:pStyle w:val="NoSpacing"/>
        <w:rPr>
          <w:rFonts w:eastAsia="Arial"/>
          <w:sz w:val="20"/>
          <w:szCs w:val="20"/>
        </w:rPr>
      </w:pPr>
    </w:p>
    <w:p w:rsidR="04DB6635" w:rsidP="07F13CAC" w:rsidRDefault="04DB6635" w14:paraId="78657FF4" w14:textId="2F829DF4">
      <w:pPr>
        <w:pStyle w:val="NoSpacing"/>
        <w:rPr>
          <w:rFonts w:eastAsia="Arial"/>
          <w:sz w:val="20"/>
          <w:szCs w:val="20"/>
        </w:rPr>
      </w:pPr>
      <w:r w:rsidRPr="07F13CAC">
        <w:rPr>
          <w:rFonts w:eastAsia="Arial"/>
          <w:sz w:val="20"/>
          <w:szCs w:val="20"/>
        </w:rPr>
        <w:t xml:space="preserve">OLS </w:t>
      </w:r>
      <w:r w:rsidRPr="7EBC4D73">
        <w:rPr>
          <w:rFonts w:eastAsia="Arial"/>
          <w:sz w:val="20"/>
          <w:szCs w:val="20"/>
        </w:rPr>
        <w:t>L</w:t>
      </w:r>
      <w:r w:rsidRPr="7EBC4D73" w:rsidR="790B7BAB">
        <w:rPr>
          <w:rFonts w:eastAsia="Arial"/>
          <w:sz w:val="20"/>
          <w:szCs w:val="20"/>
        </w:rPr>
        <w:t>abor Standards Engagement Specialist</w:t>
      </w:r>
      <w:r w:rsidRPr="07F13CAC">
        <w:rPr>
          <w:rFonts w:eastAsia="Arial"/>
          <w:sz w:val="20"/>
          <w:szCs w:val="20"/>
        </w:rPr>
        <w:t xml:space="preserve"> and </w:t>
      </w:r>
      <w:r w:rsidRPr="7EBC4D73" w:rsidR="28EBED5F">
        <w:rPr>
          <w:rFonts w:eastAsia="Arial"/>
          <w:sz w:val="20"/>
          <w:szCs w:val="20"/>
        </w:rPr>
        <w:t>C</w:t>
      </w:r>
      <w:r w:rsidRPr="7EBC4D73">
        <w:rPr>
          <w:rFonts w:eastAsia="Arial"/>
          <w:sz w:val="20"/>
          <w:szCs w:val="20"/>
        </w:rPr>
        <w:t>onsultant</w:t>
      </w:r>
      <w:r w:rsidRPr="07F13CAC">
        <w:rPr>
          <w:rFonts w:eastAsia="Arial"/>
          <w:sz w:val="20"/>
          <w:szCs w:val="20"/>
        </w:rPr>
        <w:t xml:space="preserve"> will meet and discuss monthly goals for the activities listed above. </w:t>
      </w:r>
      <w:r w:rsidRPr="07F13CAC" w:rsidR="597286EF">
        <w:rPr>
          <w:rFonts w:eastAsia="Arial"/>
          <w:sz w:val="20"/>
          <w:szCs w:val="20"/>
        </w:rPr>
        <w:t xml:space="preserve">Consultant and </w:t>
      </w:r>
      <w:r w:rsidR="00DC5419">
        <w:rPr>
          <w:rFonts w:eastAsia="Arial"/>
          <w:sz w:val="20"/>
          <w:szCs w:val="20"/>
        </w:rPr>
        <w:t>Labor Standards Engagement Specialist</w:t>
      </w:r>
      <w:r w:rsidRPr="07F13CAC" w:rsidR="597286EF">
        <w:rPr>
          <w:rFonts w:eastAsia="Arial"/>
          <w:sz w:val="20"/>
          <w:szCs w:val="20"/>
        </w:rPr>
        <w:t xml:space="preserve"> will meet monthly</w:t>
      </w:r>
      <w:r w:rsidRPr="07F13CAC" w:rsidR="597286EF">
        <w:rPr>
          <w:rFonts w:eastAsia="Arial"/>
          <w:b/>
          <w:bCs/>
          <w:sz w:val="20"/>
          <w:szCs w:val="20"/>
        </w:rPr>
        <w:t xml:space="preserve"> </w:t>
      </w:r>
      <w:r w:rsidRPr="07F13CAC" w:rsidR="597286EF">
        <w:rPr>
          <w:rFonts w:eastAsia="Arial"/>
          <w:sz w:val="20"/>
          <w:szCs w:val="20"/>
        </w:rPr>
        <w:t>to discuss strengths, challenges, and an</w:t>
      </w:r>
      <w:r w:rsidRPr="07F13CAC" w:rsidR="665814BD">
        <w:rPr>
          <w:rFonts w:eastAsia="Arial"/>
          <w:sz w:val="20"/>
          <w:szCs w:val="20"/>
        </w:rPr>
        <w:t xml:space="preserve">y adjustments to these goals (if needed). The initial goal setting and any adjustments to goals will be grounded in </w:t>
      </w:r>
      <w:r w:rsidRPr="07F13CAC" w:rsidR="79013438">
        <w:rPr>
          <w:rFonts w:eastAsia="Arial"/>
          <w:sz w:val="20"/>
          <w:szCs w:val="20"/>
        </w:rPr>
        <w:t xml:space="preserve">the Scope of Work as negotiated by the parties. </w:t>
      </w:r>
    </w:p>
    <w:p w:rsidR="6AD4BBF9" w:rsidP="6AD4BBF9" w:rsidRDefault="6AD4BBF9" w14:paraId="6E62DB9F" w14:textId="5C2EFDF8">
      <w:pPr>
        <w:pStyle w:val="NoSpacing"/>
        <w:rPr>
          <w:rFonts w:eastAsia="Arial"/>
          <w:sz w:val="20"/>
          <w:szCs w:val="20"/>
        </w:rPr>
      </w:pPr>
    </w:p>
    <w:p w:rsidR="665814BD" w:rsidP="6AD4BBF9" w:rsidRDefault="665814BD" w14:paraId="1B564A5B" w14:textId="7F0B5F32">
      <w:pPr>
        <w:pStyle w:val="NoSpacing"/>
        <w:rPr>
          <w:rFonts w:eastAsia="Arial"/>
          <w:sz w:val="20"/>
          <w:szCs w:val="20"/>
        </w:rPr>
      </w:pPr>
      <w:r w:rsidRPr="6AD4BBF9">
        <w:rPr>
          <w:rFonts w:eastAsia="Arial"/>
          <w:sz w:val="20"/>
          <w:szCs w:val="20"/>
        </w:rPr>
        <w:t xml:space="preserve">If Consultant </w:t>
      </w:r>
      <w:r w:rsidRPr="6AD4BBF9" w:rsidR="3B562626">
        <w:rPr>
          <w:rFonts w:eastAsia="Arial"/>
          <w:sz w:val="20"/>
          <w:szCs w:val="20"/>
        </w:rPr>
        <w:t>severely</w:t>
      </w:r>
      <w:r w:rsidRPr="6AD4BBF9">
        <w:rPr>
          <w:rFonts w:eastAsia="Arial"/>
          <w:sz w:val="20"/>
          <w:szCs w:val="20"/>
        </w:rPr>
        <w:t xml:space="preserve"> or </w:t>
      </w:r>
      <w:r w:rsidRPr="6AD4BBF9" w:rsidR="2751033A">
        <w:rPr>
          <w:rFonts w:eastAsia="Arial"/>
          <w:sz w:val="20"/>
          <w:szCs w:val="20"/>
        </w:rPr>
        <w:t>consistently</w:t>
      </w:r>
      <w:r w:rsidRPr="6AD4BBF9">
        <w:rPr>
          <w:rFonts w:eastAsia="Arial"/>
          <w:sz w:val="20"/>
          <w:szCs w:val="20"/>
        </w:rPr>
        <w:t xml:space="preserve"> underdelivers on its estimated activities for the month, the </w:t>
      </w:r>
      <w:r w:rsidR="00DC5419">
        <w:rPr>
          <w:rFonts w:eastAsia="Arial"/>
          <w:sz w:val="20"/>
          <w:szCs w:val="20"/>
        </w:rPr>
        <w:t>Labor Standards Engagement Specialist</w:t>
      </w:r>
      <w:r w:rsidRPr="6AD4BBF9">
        <w:rPr>
          <w:rFonts w:eastAsia="Arial"/>
          <w:sz w:val="20"/>
          <w:szCs w:val="20"/>
        </w:rPr>
        <w:t xml:space="preserve"> </w:t>
      </w:r>
      <w:r w:rsidRPr="6AD4BBF9" w:rsidR="0D41C7B4">
        <w:rPr>
          <w:rFonts w:eastAsia="Arial"/>
          <w:sz w:val="20"/>
          <w:szCs w:val="20"/>
        </w:rPr>
        <w:t>will contact</w:t>
      </w:r>
      <w:r w:rsidRPr="6AD4BBF9">
        <w:rPr>
          <w:rFonts w:eastAsia="Arial"/>
          <w:sz w:val="20"/>
          <w:szCs w:val="20"/>
        </w:rPr>
        <w:t xml:space="preserve"> Consultant to discuss these issues and create a strategy to overcome these challenges for the following month(s). Consultant will document these challenges and lessons learned in the </w:t>
      </w:r>
      <w:r w:rsidRPr="6AD4BBF9" w:rsidR="54A6333B">
        <w:rPr>
          <w:rFonts w:eastAsia="Arial"/>
          <w:sz w:val="20"/>
          <w:szCs w:val="20"/>
        </w:rPr>
        <w:t xml:space="preserve">quarterly Qualitative Narrative Report. </w:t>
      </w:r>
      <w:r w:rsidR="00DC5419">
        <w:rPr>
          <w:rFonts w:eastAsia="Arial"/>
          <w:sz w:val="20"/>
          <w:szCs w:val="20"/>
        </w:rPr>
        <w:t>Labor Standards Engagement Specialist</w:t>
      </w:r>
      <w:r w:rsidRPr="6AD4BBF9" w:rsidR="54A6333B">
        <w:rPr>
          <w:rFonts w:eastAsia="Arial"/>
          <w:sz w:val="20"/>
          <w:szCs w:val="20"/>
        </w:rPr>
        <w:t xml:space="preserve"> will continue to support Consultant to address challenges in reaching estimated goals as needed. </w:t>
      </w:r>
    </w:p>
    <w:p w:rsidR="6AD4BBF9" w:rsidP="6AD4BBF9" w:rsidRDefault="6AD4BBF9" w14:paraId="505FC6B8" w14:textId="2BE6AE68">
      <w:pPr>
        <w:pStyle w:val="NoSpacing"/>
        <w:rPr>
          <w:rFonts w:eastAsia="Arial"/>
          <w:sz w:val="20"/>
          <w:szCs w:val="20"/>
        </w:rPr>
      </w:pPr>
    </w:p>
    <w:p w:rsidR="54A6333B" w:rsidP="6AD4BBF9" w:rsidRDefault="54A6333B" w14:paraId="06199A2E" w14:textId="7859AD51">
      <w:pPr>
        <w:pStyle w:val="NoSpacing"/>
        <w:rPr>
          <w:rFonts w:eastAsia="Arial"/>
          <w:sz w:val="20"/>
          <w:szCs w:val="20"/>
        </w:rPr>
      </w:pPr>
      <w:r w:rsidRPr="6A936845" w:rsidR="54A6333B">
        <w:rPr>
          <w:rFonts w:eastAsia="Arial"/>
          <w:sz w:val="20"/>
          <w:szCs w:val="20"/>
        </w:rPr>
        <w:t xml:space="preserve">Failure to </w:t>
      </w:r>
      <w:r w:rsidRPr="6A936845" w:rsidR="44834840">
        <w:rPr>
          <w:rFonts w:eastAsia="Arial"/>
          <w:sz w:val="20"/>
          <w:szCs w:val="20"/>
        </w:rPr>
        <w:t>address</w:t>
      </w:r>
      <w:r w:rsidRPr="6A936845" w:rsidR="54A6333B">
        <w:rPr>
          <w:rFonts w:eastAsia="Arial"/>
          <w:sz w:val="20"/>
          <w:szCs w:val="20"/>
        </w:rPr>
        <w:t xml:space="preserve"> under-delivery of estimate activities with </w:t>
      </w:r>
      <w:r w:rsidRPr="6A936845" w:rsidR="00DC5419">
        <w:rPr>
          <w:rFonts w:eastAsia="Arial"/>
          <w:sz w:val="20"/>
          <w:szCs w:val="20"/>
        </w:rPr>
        <w:t>Labor Standards Engagement Specialist</w:t>
      </w:r>
      <w:r w:rsidRPr="6A936845" w:rsidR="54A6333B">
        <w:rPr>
          <w:rFonts w:eastAsia="Arial"/>
          <w:sz w:val="20"/>
          <w:szCs w:val="20"/>
        </w:rPr>
        <w:t xml:space="preserve"> will trigger conversations about Consultant’s capacity to fulfill scope of works and would be grounds for possible termination of contract</w:t>
      </w:r>
      <w:r w:rsidRPr="6A936845" w:rsidR="1D482400">
        <w:rPr>
          <w:rFonts w:eastAsia="Arial"/>
          <w:sz w:val="20"/>
          <w:szCs w:val="20"/>
        </w:rPr>
        <w:t xml:space="preserve"> or reduction in the base payment amount</w:t>
      </w:r>
      <w:r w:rsidRPr="6A936845" w:rsidR="1D482400">
        <w:rPr>
          <w:rFonts w:eastAsia="Arial"/>
          <w:sz w:val="20"/>
          <w:szCs w:val="20"/>
        </w:rPr>
        <w:t>.</w:t>
      </w:r>
      <w:r w:rsidRPr="6A936845" w:rsidR="1D482400">
        <w:rPr>
          <w:rFonts w:eastAsia="Arial"/>
          <w:sz w:val="20"/>
          <w:szCs w:val="20"/>
        </w:rPr>
        <w:t xml:space="preserve"> </w:t>
      </w:r>
    </w:p>
    <w:p w:rsidR="6AD4BBF9" w:rsidP="6AD4BBF9" w:rsidRDefault="6AD4BBF9" w14:paraId="484AF3AA" w14:textId="03E8B066">
      <w:pPr>
        <w:pStyle w:val="NoSpacing"/>
        <w:rPr>
          <w:rFonts w:eastAsia="Arial"/>
          <w:b/>
          <w:bCs/>
          <w:sz w:val="20"/>
          <w:szCs w:val="20"/>
        </w:rPr>
      </w:pPr>
    </w:p>
    <w:p w:rsidR="6AD4BBF9" w:rsidP="6AD4BBF9" w:rsidRDefault="6AD4BBF9" w14:paraId="5003E628" w14:textId="17AB37BC">
      <w:pPr>
        <w:pStyle w:val="NoSpacing"/>
        <w:rPr>
          <w:rFonts w:eastAsia="Arial"/>
          <w:b/>
          <w:bCs/>
          <w:sz w:val="20"/>
          <w:szCs w:val="20"/>
        </w:rPr>
      </w:pPr>
    </w:p>
    <w:p w:rsidR="2A40CC5F" w:rsidP="6AD4BBF9" w:rsidRDefault="2A40CC5F" w14:paraId="7644B8D4" w14:textId="68584D4A">
      <w:pPr>
        <w:pStyle w:val="NoSpacing"/>
        <w:rPr>
          <w:rFonts w:eastAsia="Arial"/>
          <w:b/>
          <w:bCs/>
          <w:sz w:val="20"/>
          <w:szCs w:val="20"/>
        </w:rPr>
      </w:pPr>
      <w:r w:rsidRPr="07F13CAC">
        <w:rPr>
          <w:rFonts w:eastAsia="Arial"/>
          <w:b/>
          <w:bCs/>
          <w:sz w:val="20"/>
          <w:szCs w:val="20"/>
        </w:rPr>
        <w:t>3.</w:t>
      </w:r>
      <w:r w:rsidRPr="07F13CAC" w:rsidR="728F509A">
        <w:rPr>
          <w:rFonts w:eastAsia="Arial"/>
          <w:b/>
          <w:bCs/>
          <w:sz w:val="20"/>
          <w:szCs w:val="20"/>
        </w:rPr>
        <w:t>5</w:t>
      </w:r>
      <w:r w:rsidRPr="07F13CAC">
        <w:rPr>
          <w:rFonts w:eastAsia="Arial"/>
          <w:b/>
          <w:bCs/>
          <w:sz w:val="20"/>
          <w:szCs w:val="20"/>
        </w:rPr>
        <w:t xml:space="preserve"> OBJECTIVE COMMITTMENTS</w:t>
      </w:r>
      <w:r w:rsidRPr="07F13CAC" w:rsidR="389ECF3C">
        <w:rPr>
          <w:rFonts w:eastAsia="Arial"/>
          <w:b/>
          <w:bCs/>
          <w:sz w:val="20"/>
          <w:szCs w:val="20"/>
        </w:rPr>
        <w:t>.</w:t>
      </w:r>
      <w:r w:rsidRPr="07F13CAC">
        <w:rPr>
          <w:rFonts w:eastAsia="Arial"/>
          <w:b/>
          <w:bCs/>
          <w:sz w:val="20"/>
          <w:szCs w:val="20"/>
        </w:rPr>
        <w:t xml:space="preserve"> </w:t>
      </w:r>
    </w:p>
    <w:p w:rsidR="6AD4BBF9" w:rsidP="6AD4BBF9" w:rsidRDefault="6AD4BBF9" w14:paraId="36CF441E" w14:textId="63533C39">
      <w:pPr>
        <w:pStyle w:val="NoSpacing"/>
        <w:rPr>
          <w:rFonts w:eastAsia="Arial"/>
          <w:b/>
          <w:bCs/>
          <w:sz w:val="20"/>
          <w:szCs w:val="20"/>
        </w:rPr>
      </w:pPr>
    </w:p>
    <w:p w:rsidR="19374C2F" w:rsidP="058E9C85" w:rsidRDefault="19374C2F" w14:paraId="4C5CF001" w14:textId="4F32F6EB">
      <w:pPr>
        <w:pStyle w:val="NoSpacing"/>
        <w:rPr>
          <w:sz w:val="20"/>
          <w:szCs w:val="20"/>
        </w:rPr>
      </w:pPr>
      <w:r w:rsidRPr="6AD4BBF9" w:rsidR="19374C2F">
        <w:rPr>
          <w:rFonts w:eastAsia="Arial"/>
          <w:sz w:val="20"/>
          <w:szCs w:val="20"/>
        </w:rPr>
        <w:t xml:space="preserve">A percentage of the total budget is set aside for compensation based on achievement of the negotiated objective commitments. Full achievement of the objective commitments will result in compensation as detailed in the </w:t>
      </w:r>
      <w:r w:rsidRPr="6AD4BBF9" w:rsidR="0C0C6991">
        <w:rPr>
          <w:rFonts w:eastAsia="Arial"/>
          <w:sz w:val="20"/>
          <w:szCs w:val="20"/>
        </w:rPr>
        <w:t xml:space="preserve">table in </w:t>
      </w:r>
      <w:r w:rsidRPr="6A936845" w:rsidR="0C0C6991">
        <w:rPr>
          <w:color w:val="auto"/>
          <w:sz w:val="20"/>
          <w:szCs w:val="20"/>
          <w:shd w:val="clear" w:color="auto" w:fill="E6E6E6"/>
        </w:rPr>
        <w:t xml:space="preserve">Section </w:t>
      </w:r>
      <w:r w:rsidRPr="6A936845" w:rsidR="7BE49300">
        <w:rPr>
          <w:rFonts w:eastAsia="Arial"/>
          <w:sz w:val="20"/>
          <w:szCs w:val="20"/>
        </w:rPr>
        <w:t xml:space="preserve">5.4 of this Agreement.</w:t>
      </w:r>
      <w:r w:rsidRPr="6A936845" w:rsidR="7BE49300">
        <w:rPr>
          <w:rFonts w:eastAsia="Arial"/>
          <w:sz w:val="20"/>
          <w:szCs w:val="20"/>
        </w:rPr>
        <w:t xml:space="preserve"> </w:t>
      </w:r>
      <w:r w:rsidR="00B45EFB">
        <w:rPr>
          <w:rFonts w:eastAsia="Arial"/>
          <w:sz w:val="20"/>
          <w:szCs w:val="20"/>
        </w:rPr>
        <w:t xml:space="preserve">In</w:t>
      </w:r>
      <w:r w:rsidR="00B45EFB">
        <w:rPr>
          <w:rFonts w:eastAsia="Arial"/>
          <w:sz w:val="20"/>
          <w:szCs w:val="20"/>
        </w:rPr>
        <w:t xml:space="preserve"> order to receive compensation, </w:t>
      </w:r>
      <w:r w:rsidR="00574007">
        <w:rPr>
          <w:rFonts w:eastAsia="Arial"/>
          <w:sz w:val="20"/>
          <w:szCs w:val="20"/>
        </w:rPr>
        <w:t xml:space="preserve">Consultant must provide </w:t>
      </w:r>
      <w:r w:rsidR="004B1AE2">
        <w:rPr>
          <w:rFonts w:eastAsia="Arial"/>
          <w:sz w:val="20"/>
          <w:szCs w:val="20"/>
        </w:rPr>
        <w:t xml:space="preserve">verification documentation </w:t>
      </w:r>
      <w:r w:rsidR="00CE7308">
        <w:rPr>
          <w:rFonts w:eastAsia="Arial"/>
          <w:sz w:val="20"/>
          <w:szCs w:val="20"/>
        </w:rPr>
        <w:t xml:space="preserve">as </w:t>
      </w:r>
      <w:r w:rsidR="00B45EFB">
        <w:rPr>
          <w:rFonts w:eastAsia="Arial"/>
          <w:sz w:val="20"/>
          <w:szCs w:val="20"/>
        </w:rPr>
        <w:t xml:space="preserve">described below. </w:t>
      </w:r>
    </w:p>
    <w:p w:rsidR="6AD4BBF9" w:rsidP="6AD4BBF9" w:rsidRDefault="6AD4BBF9" w14:paraId="1D5EEF4C" w14:textId="7083C9F9">
      <w:pPr>
        <w:pStyle w:val="NoSpacing"/>
        <w:rPr>
          <w:rFonts w:eastAsia="Arial"/>
          <w:sz w:val="20"/>
          <w:szCs w:val="20"/>
        </w:rPr>
      </w:pPr>
    </w:p>
    <w:p w:rsidR="62421028" w:rsidP="6AD4BBF9" w:rsidRDefault="62421028" w14:paraId="2E6882BD" w14:textId="10A83275">
      <w:pPr>
        <w:pStyle w:val="NoSpacing"/>
        <w:rPr>
          <w:rFonts w:eastAsia="Arial"/>
          <w:sz w:val="20"/>
          <w:szCs w:val="20"/>
        </w:rPr>
      </w:pPr>
      <w:r w:rsidRPr="6AD4BBF9">
        <w:rPr>
          <w:rFonts w:eastAsia="Arial"/>
          <w:sz w:val="20"/>
          <w:szCs w:val="20"/>
          <w:u w:val="single"/>
        </w:rPr>
        <w:t xml:space="preserve">Objective Commitments (OC) Description and Verification Method </w:t>
      </w:r>
    </w:p>
    <w:p w:rsidR="6AD4BBF9" w:rsidP="6AD4BBF9" w:rsidRDefault="6AD4BBF9" w14:paraId="11B765F0" w14:textId="330077F3">
      <w:pPr>
        <w:pStyle w:val="NoSpacing"/>
        <w:rPr>
          <w:rFonts w:eastAsia="Arial"/>
          <w:b/>
          <w:bCs/>
          <w:sz w:val="20"/>
          <w:szCs w:val="20"/>
        </w:rPr>
      </w:pPr>
    </w:p>
    <w:p w:rsidR="0C0C6991" w:rsidP="07F13CAC" w:rsidRDefault="1B303601" w14:paraId="37C2D33E" w14:textId="14438822">
      <w:pPr>
        <w:pStyle w:val="NoSpacing"/>
        <w:rPr>
          <w:rFonts w:eastAsia="Arial"/>
          <w:b/>
          <w:bCs/>
          <w:color w:val="FF0000"/>
          <w:sz w:val="20"/>
          <w:szCs w:val="20"/>
        </w:rPr>
      </w:pPr>
      <w:r w:rsidRPr="15EEA4D4">
        <w:rPr>
          <w:rFonts w:eastAsia="Arial"/>
          <w:b/>
          <w:bCs/>
          <w:color w:val="FF0000"/>
          <w:sz w:val="20"/>
          <w:szCs w:val="20"/>
        </w:rPr>
        <w:t xml:space="preserve">Most </w:t>
      </w:r>
      <w:r w:rsidRPr="07F13CAC" w:rsidR="0C0C6991">
        <w:rPr>
          <w:rFonts w:eastAsia="Arial"/>
          <w:b/>
          <w:bCs/>
          <w:color w:val="FF0000"/>
          <w:sz w:val="20"/>
          <w:szCs w:val="20"/>
        </w:rPr>
        <w:t xml:space="preserve">Objective Commitments </w:t>
      </w:r>
      <w:r w:rsidRPr="15EEA4D4" w:rsidR="33B83867">
        <w:rPr>
          <w:rFonts w:eastAsia="Arial"/>
          <w:b/>
          <w:bCs/>
          <w:color w:val="FF0000"/>
          <w:sz w:val="20"/>
          <w:szCs w:val="20"/>
        </w:rPr>
        <w:t>are</w:t>
      </w:r>
      <w:r w:rsidRPr="15EEA4D4" w:rsidR="0C0C6991">
        <w:rPr>
          <w:rFonts w:eastAsia="Arial"/>
          <w:b/>
          <w:bCs/>
          <w:color w:val="FF0000"/>
          <w:sz w:val="20"/>
          <w:szCs w:val="20"/>
        </w:rPr>
        <w:t xml:space="preserve"> </w:t>
      </w:r>
      <w:r w:rsidRPr="07F13CAC" w:rsidR="0C0C6991">
        <w:rPr>
          <w:rFonts w:eastAsia="Arial"/>
          <w:b/>
          <w:bCs/>
          <w:color w:val="FF0000"/>
          <w:sz w:val="20"/>
          <w:szCs w:val="20"/>
        </w:rPr>
        <w:t>to be negotiated</w:t>
      </w:r>
      <w:r w:rsidRPr="07F13CAC" w:rsidR="698BB4D6">
        <w:rPr>
          <w:rFonts w:eastAsia="Arial"/>
          <w:b/>
          <w:bCs/>
          <w:color w:val="FF0000"/>
          <w:sz w:val="20"/>
          <w:szCs w:val="20"/>
        </w:rPr>
        <w:t xml:space="preserve">. Below are examples of what might be included in an Objective Commitment </w:t>
      </w:r>
      <w:r w:rsidRPr="15EEA4D4" w:rsidR="58AA4E7C">
        <w:rPr>
          <w:rFonts w:eastAsia="Arial"/>
          <w:b/>
          <w:bCs/>
          <w:color w:val="FF0000"/>
          <w:sz w:val="20"/>
          <w:szCs w:val="20"/>
        </w:rPr>
        <w:t xml:space="preserve">list (the last two OCs will be in every Consultant </w:t>
      </w:r>
      <w:r w:rsidRPr="15EEA4D4" w:rsidR="2F273E6F">
        <w:rPr>
          <w:rFonts w:eastAsia="Arial"/>
          <w:b/>
          <w:bCs/>
          <w:color w:val="FF0000"/>
          <w:sz w:val="20"/>
          <w:szCs w:val="20"/>
        </w:rPr>
        <w:t>c</w:t>
      </w:r>
      <w:r w:rsidRPr="15EEA4D4" w:rsidR="58AA4E7C">
        <w:rPr>
          <w:rFonts w:eastAsia="Arial"/>
          <w:b/>
          <w:bCs/>
          <w:color w:val="FF0000"/>
          <w:sz w:val="20"/>
          <w:szCs w:val="20"/>
        </w:rPr>
        <w:t>ontract)</w:t>
      </w:r>
    </w:p>
    <w:p w:rsidR="6AD4BBF9" w:rsidP="6AD4BBF9" w:rsidRDefault="6AD4BBF9" w14:paraId="31377776" w14:textId="10CC3DA6">
      <w:pPr>
        <w:pStyle w:val="NoSpacing"/>
        <w:rPr>
          <w:rFonts w:eastAsia="Arial"/>
          <w:sz w:val="20"/>
          <w:szCs w:val="20"/>
        </w:rPr>
      </w:pPr>
    </w:p>
    <w:p w:rsidR="0C0C6991" w:rsidP="058E9C85" w:rsidRDefault="0C0C6991" w14:paraId="32C8EE65" w14:textId="2803BA76">
      <w:pPr>
        <w:pStyle w:val="NoSpacing"/>
        <w:numPr>
          <w:ilvl w:val="0"/>
          <w:numId w:val="9"/>
        </w:numPr>
        <w:rPr>
          <w:sz w:val="20"/>
          <w:szCs w:val="20"/>
        </w:rPr>
      </w:pPr>
      <w:r w:rsidRPr="058E9C85">
        <w:rPr>
          <w:b/>
          <w:bCs/>
          <w:color w:val="FF0000"/>
          <w:sz w:val="20"/>
          <w:szCs w:val="20"/>
        </w:rPr>
        <w:t>(</w:t>
      </w:r>
      <w:r w:rsidRPr="058E9C85" w:rsidR="2095987F">
        <w:rPr>
          <w:rFonts w:eastAsia="Arial"/>
          <w:b/>
          <w:bCs/>
          <w:color w:val="FF0000"/>
          <w:sz w:val="20"/>
          <w:szCs w:val="20"/>
        </w:rPr>
        <w:t>8</w:t>
      </w:r>
      <w:r w:rsidRPr="058E9C85">
        <w:rPr>
          <w:b/>
          <w:bCs/>
          <w:color w:val="FF0000"/>
          <w:sz w:val="20"/>
          <w:szCs w:val="20"/>
        </w:rPr>
        <w:t xml:space="preserve">) Training for </w:t>
      </w:r>
      <w:r w:rsidRPr="058E9C85" w:rsidR="41C75808">
        <w:rPr>
          <w:rFonts w:eastAsia="Arial"/>
          <w:b/>
          <w:bCs/>
          <w:color w:val="FF0000"/>
          <w:sz w:val="20"/>
          <w:szCs w:val="20"/>
        </w:rPr>
        <w:t>app-based</w:t>
      </w:r>
      <w:r w:rsidRPr="058E9C85">
        <w:rPr>
          <w:b/>
          <w:bCs/>
          <w:color w:val="FF0000"/>
          <w:sz w:val="20"/>
          <w:szCs w:val="20"/>
        </w:rPr>
        <w:t xml:space="preserve"> workers </w:t>
      </w:r>
    </w:p>
    <w:p w:rsidR="07F13CAC" w:rsidP="058E9C85" w:rsidRDefault="07F13CAC" w14:paraId="02F66BEF" w14:textId="46753C06">
      <w:pPr>
        <w:pStyle w:val="NoSpacing"/>
        <w:rPr>
          <w:sz w:val="20"/>
          <w:szCs w:val="20"/>
        </w:rPr>
      </w:pPr>
    </w:p>
    <w:p w:rsidR="0EAD8D90" w:rsidP="7EBC4D73" w:rsidRDefault="0EAD8D90" w14:paraId="2045442C" w14:textId="1233A3D4">
      <w:pPr>
        <w:pStyle w:val="NoSpacing"/>
        <w:ind w:left="720"/>
        <w:rPr>
          <w:rFonts w:eastAsia="Arial"/>
          <w:b/>
          <w:bCs/>
          <w:color w:val="FF0000"/>
          <w:sz w:val="20"/>
          <w:szCs w:val="20"/>
        </w:rPr>
      </w:pPr>
      <w:r w:rsidRPr="7EBC4D73">
        <w:rPr>
          <w:rFonts w:eastAsia="Arial"/>
          <w:b/>
          <w:bCs/>
          <w:color w:val="FF0000"/>
          <w:sz w:val="20"/>
          <w:szCs w:val="20"/>
          <w:u w:val="single"/>
        </w:rPr>
        <w:t>Description:</w:t>
      </w:r>
      <w:r w:rsidRPr="7EBC4D73" w:rsidR="268635DB">
        <w:rPr>
          <w:rFonts w:eastAsia="Arial"/>
          <w:b/>
          <w:bCs/>
          <w:color w:val="FF0000"/>
          <w:sz w:val="20"/>
          <w:szCs w:val="20"/>
        </w:rPr>
        <w:t xml:space="preserve"> Organization Name training for app-based</w:t>
      </w:r>
      <w:r w:rsidRPr="7EBC4D73" w:rsidR="5C0E4F0B">
        <w:rPr>
          <w:rFonts w:eastAsia="Arial"/>
          <w:b/>
          <w:bCs/>
          <w:color w:val="FF0000"/>
          <w:sz w:val="20"/>
          <w:szCs w:val="20"/>
        </w:rPr>
        <w:t xml:space="preserve"> </w:t>
      </w:r>
      <w:r w:rsidRPr="7EBC4D73" w:rsidR="268635DB">
        <w:rPr>
          <w:rFonts w:eastAsia="Arial"/>
          <w:b/>
          <w:bCs/>
          <w:color w:val="FF0000"/>
          <w:sz w:val="20"/>
          <w:szCs w:val="20"/>
        </w:rPr>
        <w:t>workers on</w:t>
      </w:r>
      <w:r w:rsidRPr="7EBC4D73" w:rsidR="20762F31">
        <w:rPr>
          <w:rFonts w:eastAsia="Arial"/>
          <w:b/>
          <w:bCs/>
          <w:color w:val="FF0000"/>
          <w:sz w:val="20"/>
          <w:szCs w:val="20"/>
        </w:rPr>
        <w:t xml:space="preserve"> labor standards and engaging workers to know their rights.</w:t>
      </w:r>
    </w:p>
    <w:p w:rsidR="7EBC4D73" w:rsidP="7EBC4D73" w:rsidRDefault="7EBC4D73" w14:paraId="14636C41" w14:textId="29CFC945">
      <w:pPr>
        <w:pStyle w:val="NoSpacing"/>
        <w:ind w:left="720"/>
        <w:rPr>
          <w:rFonts w:eastAsia="Arial"/>
          <w:b/>
          <w:bCs/>
          <w:color w:val="FF0000"/>
          <w:sz w:val="20"/>
          <w:szCs w:val="20"/>
        </w:rPr>
      </w:pPr>
    </w:p>
    <w:p w:rsidR="0EAD8D90" w:rsidP="058E9C85" w:rsidRDefault="0EAD8D90" w14:paraId="77CEF167" w14:textId="0BD52D92">
      <w:pPr>
        <w:pStyle w:val="NoSpacing"/>
        <w:ind w:left="720"/>
        <w:rPr>
          <w:sz w:val="20"/>
          <w:szCs w:val="20"/>
          <w:u w:val="single"/>
        </w:rPr>
      </w:pPr>
      <w:r w:rsidRPr="058E9C85">
        <w:rPr>
          <w:rFonts w:eastAsia="Arial"/>
          <w:b/>
          <w:bCs/>
          <w:color w:val="FF0000"/>
          <w:sz w:val="20"/>
          <w:szCs w:val="20"/>
          <w:u w:val="single"/>
        </w:rPr>
        <w:t>Verification:</w:t>
      </w:r>
      <w:r w:rsidRPr="058E9C85" w:rsidR="56A8EC8D">
        <w:rPr>
          <w:rFonts w:eastAsia="Arial"/>
          <w:b/>
          <w:bCs/>
          <w:color w:val="FF0000"/>
          <w:sz w:val="20"/>
          <w:szCs w:val="20"/>
        </w:rPr>
        <w:t xml:space="preserve"> </w:t>
      </w:r>
      <w:r w:rsidRPr="058E9C85" w:rsidR="7CBBDC72">
        <w:rPr>
          <w:rFonts w:eastAsia="Arial"/>
          <w:b/>
          <w:bCs/>
          <w:color w:val="FF0000"/>
          <w:sz w:val="20"/>
          <w:szCs w:val="20"/>
        </w:rPr>
        <w:t>Training Log with information on date of training, Seattle laws taught</w:t>
      </w:r>
      <w:r w:rsidRPr="058E9C85" w:rsidR="6E519581">
        <w:rPr>
          <w:rFonts w:eastAsia="Arial"/>
          <w:b/>
          <w:bCs/>
          <w:color w:val="FF0000"/>
          <w:sz w:val="20"/>
          <w:szCs w:val="20"/>
        </w:rPr>
        <w:t>, number of attendees, results from Worker Feedback Surveys from participants who chose to take the survey. (OLS will provide Training Log template and Worker Feedback Surveys).</w:t>
      </w:r>
    </w:p>
    <w:p w:rsidR="00E86D6D" w:rsidP="058E9C85" w:rsidRDefault="00E86D6D" w14:paraId="259868EC" w14:textId="77777777">
      <w:pPr>
        <w:pStyle w:val="NoSpacing"/>
        <w:rPr>
          <w:sz w:val="20"/>
          <w:szCs w:val="20"/>
          <w:u w:val="single"/>
        </w:rPr>
      </w:pPr>
    </w:p>
    <w:p w:rsidR="0EAD8D90" w:rsidP="07F13CAC" w:rsidRDefault="0EAD8D90" w14:paraId="3EA02F73" w14:textId="75773666">
      <w:pPr>
        <w:pStyle w:val="NoSpacing"/>
        <w:numPr>
          <w:ilvl w:val="0"/>
          <w:numId w:val="9"/>
        </w:numPr>
        <w:rPr>
          <w:rFonts w:eastAsia="Arial"/>
          <w:sz w:val="20"/>
          <w:szCs w:val="20"/>
        </w:rPr>
      </w:pPr>
      <w:r w:rsidRPr="058E9C85">
        <w:rPr>
          <w:rFonts w:eastAsia="Arial"/>
          <w:sz w:val="20"/>
          <w:szCs w:val="20"/>
        </w:rPr>
        <w:t>(</w:t>
      </w:r>
      <w:r w:rsidRPr="058E9C85" w:rsidR="51FC28A8">
        <w:rPr>
          <w:rFonts w:eastAsia="Arial"/>
          <w:sz w:val="20"/>
          <w:szCs w:val="20"/>
        </w:rPr>
        <w:t>2</w:t>
      </w:r>
      <w:r w:rsidRPr="058E9C85">
        <w:rPr>
          <w:rFonts w:eastAsia="Arial"/>
          <w:sz w:val="20"/>
          <w:szCs w:val="20"/>
        </w:rPr>
        <w:t>) O</w:t>
      </w:r>
      <w:r w:rsidRPr="058E9C85" w:rsidR="065C3898">
        <w:rPr>
          <w:rFonts w:eastAsia="Arial"/>
          <w:sz w:val="20"/>
          <w:szCs w:val="20"/>
        </w:rPr>
        <w:t xml:space="preserve">LS Retreats </w:t>
      </w:r>
    </w:p>
    <w:p w:rsidR="7EBC4D73" w:rsidP="7EBC4D73" w:rsidRDefault="7EBC4D73" w14:paraId="21D26F1B" w14:textId="2B2A80AB">
      <w:pPr>
        <w:pStyle w:val="NoSpacing"/>
        <w:rPr>
          <w:rFonts w:eastAsia="Arial"/>
          <w:sz w:val="20"/>
          <w:szCs w:val="20"/>
        </w:rPr>
      </w:pPr>
    </w:p>
    <w:p w:rsidR="00E86D6D" w:rsidP="058E9C85" w:rsidRDefault="00E86D6D" w14:paraId="5D3CF8A3" w14:textId="2FDEA453">
      <w:pPr>
        <w:pStyle w:val="NoSpacing"/>
        <w:ind w:left="720"/>
        <w:rPr>
          <w:rFonts w:eastAsia="Arial"/>
          <w:sz w:val="20"/>
          <w:szCs w:val="20"/>
        </w:rPr>
      </w:pPr>
      <w:r w:rsidRPr="058E9C85">
        <w:rPr>
          <w:rFonts w:eastAsia="Arial"/>
          <w:sz w:val="20"/>
          <w:szCs w:val="20"/>
          <w:u w:val="single"/>
        </w:rPr>
        <w:t>Description:</w:t>
      </w:r>
      <w:r w:rsidRPr="058E9C85">
        <w:rPr>
          <w:sz w:val="20"/>
          <w:szCs w:val="20"/>
          <w:u w:val="single"/>
        </w:rPr>
        <w:t xml:space="preserve"> </w:t>
      </w:r>
      <w:r w:rsidRPr="058E9C85" w:rsidR="00316022">
        <w:rPr>
          <w:rFonts w:eastAsia="Arial"/>
          <w:sz w:val="20"/>
          <w:szCs w:val="20"/>
        </w:rPr>
        <w:t>Consultant</w:t>
      </w:r>
      <w:r w:rsidRPr="058E9C85" w:rsidR="6B4DE44B">
        <w:rPr>
          <w:rFonts w:eastAsia="Arial"/>
          <w:sz w:val="20"/>
          <w:szCs w:val="20"/>
        </w:rPr>
        <w:t xml:space="preserve">’s </w:t>
      </w:r>
      <w:r w:rsidRPr="058E9C85" w:rsidR="00316022">
        <w:rPr>
          <w:rFonts w:eastAsia="Arial"/>
          <w:sz w:val="20"/>
          <w:szCs w:val="20"/>
        </w:rPr>
        <w:t xml:space="preserve">Program Manager and other staff as assigned by </w:t>
      </w:r>
      <w:r w:rsidRPr="058E9C85" w:rsidR="73697C66">
        <w:rPr>
          <w:rFonts w:eastAsia="Arial"/>
          <w:sz w:val="20"/>
          <w:szCs w:val="20"/>
        </w:rPr>
        <w:t>C</w:t>
      </w:r>
      <w:r w:rsidRPr="058E9C85" w:rsidR="00316022">
        <w:rPr>
          <w:rFonts w:eastAsia="Arial"/>
          <w:sz w:val="20"/>
          <w:szCs w:val="20"/>
        </w:rPr>
        <w:t xml:space="preserve">onsultant shall attend </w:t>
      </w:r>
      <w:r w:rsidRPr="058E9C85" w:rsidR="00BF2DB9">
        <w:rPr>
          <w:rFonts w:eastAsia="Arial"/>
          <w:sz w:val="20"/>
          <w:szCs w:val="20"/>
        </w:rPr>
        <w:t xml:space="preserve">one (1) 8-hour </w:t>
      </w:r>
      <w:r w:rsidRPr="058E9C85" w:rsidR="5F3A7DB0">
        <w:rPr>
          <w:rFonts w:eastAsia="Arial"/>
          <w:sz w:val="20"/>
          <w:szCs w:val="20"/>
        </w:rPr>
        <w:t xml:space="preserve">retreat that will involve </w:t>
      </w:r>
      <w:r w:rsidRPr="058E9C85" w:rsidR="00BF2DB9">
        <w:rPr>
          <w:rFonts w:eastAsia="Arial"/>
          <w:sz w:val="20"/>
          <w:szCs w:val="20"/>
        </w:rPr>
        <w:t xml:space="preserve">training </w:t>
      </w:r>
      <w:r w:rsidRPr="058E9C85" w:rsidR="5F3A7DB0">
        <w:rPr>
          <w:rFonts w:eastAsia="Arial"/>
          <w:sz w:val="20"/>
          <w:szCs w:val="20"/>
        </w:rPr>
        <w:t>on all ordinances and referral processes at the beginning of the contract period. Consultant will attend a separate</w:t>
      </w:r>
      <w:r w:rsidRPr="058E9C85" w:rsidR="00530EA3">
        <w:rPr>
          <w:rFonts w:eastAsia="Arial"/>
          <w:sz w:val="20"/>
          <w:szCs w:val="20"/>
        </w:rPr>
        <w:t xml:space="preserve"> </w:t>
      </w:r>
      <w:r w:rsidRPr="058E9C85" w:rsidR="00BF2DB9">
        <w:rPr>
          <w:rFonts w:eastAsia="Arial"/>
          <w:sz w:val="20"/>
          <w:szCs w:val="20"/>
        </w:rPr>
        <w:t xml:space="preserve">retreat </w:t>
      </w:r>
      <w:r w:rsidRPr="058E9C85" w:rsidR="0078512A">
        <w:rPr>
          <w:rFonts w:eastAsia="Arial"/>
          <w:sz w:val="20"/>
          <w:szCs w:val="20"/>
        </w:rPr>
        <w:t>as schedule in either</w:t>
      </w:r>
      <w:r w:rsidRPr="058E9C85" w:rsidR="00BF2DB9">
        <w:rPr>
          <w:rFonts w:eastAsia="Arial"/>
          <w:sz w:val="20"/>
          <w:szCs w:val="20"/>
        </w:rPr>
        <w:t xml:space="preserve"> January or February 2024 and one (1) 8-hour training retreat </w:t>
      </w:r>
      <w:r w:rsidRPr="058E9C85" w:rsidR="5F3A7DB0">
        <w:rPr>
          <w:rFonts w:eastAsia="Arial"/>
          <w:sz w:val="20"/>
          <w:szCs w:val="20"/>
        </w:rPr>
        <w:t>in the second year of the contract</w:t>
      </w:r>
      <w:r w:rsidRPr="058E9C85" w:rsidR="33E309BA">
        <w:rPr>
          <w:rFonts w:eastAsia="Arial"/>
          <w:sz w:val="20"/>
          <w:szCs w:val="20"/>
        </w:rPr>
        <w:t xml:space="preserve"> </w:t>
      </w:r>
      <w:r w:rsidRPr="058E9C85" w:rsidR="0078512A">
        <w:rPr>
          <w:rFonts w:eastAsia="Arial"/>
          <w:sz w:val="20"/>
          <w:szCs w:val="20"/>
        </w:rPr>
        <w:t>as scheduled in either</w:t>
      </w:r>
      <w:r w:rsidRPr="058E9C85" w:rsidR="00BF2DB9">
        <w:rPr>
          <w:rFonts w:eastAsia="Arial"/>
          <w:sz w:val="20"/>
          <w:szCs w:val="20"/>
        </w:rPr>
        <w:t xml:space="preserve"> January or February 2025. </w:t>
      </w:r>
      <w:r w:rsidRPr="058E9C85" w:rsidR="00E22839">
        <w:rPr>
          <w:rFonts w:eastAsia="Arial"/>
          <w:sz w:val="20"/>
          <w:szCs w:val="20"/>
        </w:rPr>
        <w:t xml:space="preserve"> </w:t>
      </w:r>
    </w:p>
    <w:p w:rsidR="7EBC4D73" w:rsidP="7EBC4D73" w:rsidRDefault="7EBC4D73" w14:paraId="6FD53348" w14:textId="020ED476">
      <w:pPr>
        <w:pStyle w:val="NoSpacing"/>
        <w:ind w:left="720"/>
        <w:rPr>
          <w:rFonts w:eastAsia="Arial"/>
          <w:sz w:val="20"/>
          <w:szCs w:val="20"/>
        </w:rPr>
      </w:pPr>
    </w:p>
    <w:p w:rsidRPr="00593577" w:rsidR="00E22839" w:rsidP="058E9C85" w:rsidRDefault="00593577" w14:paraId="78C97399" w14:textId="19985E03">
      <w:pPr>
        <w:pStyle w:val="NoSpacing"/>
        <w:ind w:left="720"/>
        <w:rPr>
          <w:sz w:val="20"/>
          <w:szCs w:val="20"/>
        </w:rPr>
      </w:pPr>
      <w:r w:rsidRPr="058E9C85">
        <w:rPr>
          <w:rFonts w:eastAsia="Arial"/>
          <w:sz w:val="20"/>
          <w:szCs w:val="20"/>
          <w:u w:val="single"/>
        </w:rPr>
        <w:t>Verification:</w:t>
      </w:r>
      <w:r w:rsidRPr="058E9C85">
        <w:rPr>
          <w:rFonts w:eastAsia="Arial"/>
          <w:sz w:val="20"/>
          <w:szCs w:val="20"/>
        </w:rPr>
        <w:t xml:space="preserve"> </w:t>
      </w:r>
      <w:r w:rsidRPr="058E9C85" w:rsidR="429A2BC3">
        <w:rPr>
          <w:rFonts w:eastAsia="Arial"/>
          <w:sz w:val="20"/>
          <w:szCs w:val="20"/>
        </w:rPr>
        <w:t>Attendance at the retreat will serve as verification</w:t>
      </w:r>
      <w:r w:rsidRPr="058E9C85" w:rsidR="00530EA3">
        <w:rPr>
          <w:rFonts w:eastAsia="Arial"/>
          <w:sz w:val="20"/>
          <w:szCs w:val="20"/>
        </w:rPr>
        <w:t xml:space="preserve">. </w:t>
      </w:r>
      <w:r w:rsidRPr="058E9C85">
        <w:rPr>
          <w:rFonts w:eastAsia="Arial"/>
          <w:sz w:val="20"/>
          <w:szCs w:val="20"/>
        </w:rPr>
        <w:t xml:space="preserve">Labor Standards Engagement Specialist will </w:t>
      </w:r>
      <w:r w:rsidRPr="058E9C85" w:rsidR="0078512A">
        <w:rPr>
          <w:rFonts w:eastAsia="Arial"/>
          <w:sz w:val="20"/>
          <w:szCs w:val="20"/>
        </w:rPr>
        <w:t xml:space="preserve">keep attendance for the full day. </w:t>
      </w:r>
    </w:p>
    <w:p w:rsidR="0305CC83" w:rsidP="0305CC83" w:rsidRDefault="0305CC83" w14:paraId="4AD75AD4" w14:textId="6A36BDEB">
      <w:pPr>
        <w:pStyle w:val="NoSpacing"/>
        <w:rPr>
          <w:rFonts w:eastAsia="Arial"/>
          <w:sz w:val="20"/>
          <w:szCs w:val="20"/>
        </w:rPr>
      </w:pPr>
    </w:p>
    <w:p w:rsidR="0305CC83" w:rsidP="0305CC83" w:rsidRDefault="0305CC83" w14:paraId="78B5477B" w14:textId="55977855">
      <w:pPr>
        <w:pStyle w:val="NoSpacing"/>
        <w:rPr>
          <w:rFonts w:eastAsia="Arial"/>
          <w:sz w:val="20"/>
          <w:szCs w:val="20"/>
        </w:rPr>
      </w:pPr>
    </w:p>
    <w:p w:rsidR="0C0C6991" w:rsidP="6AD4BBF9" w:rsidRDefault="0C0C6991" w14:paraId="5D33D5D0" w14:textId="73C86A0B">
      <w:pPr>
        <w:pStyle w:val="NoSpacing"/>
        <w:numPr>
          <w:ilvl w:val="0"/>
          <w:numId w:val="9"/>
        </w:numPr>
        <w:rPr>
          <w:rFonts w:eastAsia="Arial"/>
          <w:sz w:val="20"/>
          <w:szCs w:val="20"/>
        </w:rPr>
      </w:pPr>
      <w:r w:rsidRPr="2DAD7C3F">
        <w:rPr>
          <w:rFonts w:eastAsia="Arial"/>
          <w:sz w:val="20"/>
          <w:szCs w:val="20"/>
        </w:rPr>
        <w:t>(8) Quarterly Narrative Reports</w:t>
      </w:r>
    </w:p>
    <w:p w:rsidR="6AD4BBF9" w:rsidP="6AD4BBF9" w:rsidRDefault="6AD4BBF9" w14:paraId="4B203F91" w14:textId="391F037D">
      <w:pPr>
        <w:pStyle w:val="NoSpacing"/>
        <w:ind w:firstLine="720"/>
        <w:rPr>
          <w:rFonts w:eastAsia="Arial"/>
          <w:sz w:val="20"/>
          <w:szCs w:val="20"/>
          <w:u w:val="single"/>
        </w:rPr>
      </w:pPr>
    </w:p>
    <w:p w:rsidR="0C0C6991" w:rsidP="6AD4BBF9" w:rsidRDefault="0C0C6991" w14:paraId="307F0949" w14:textId="39334F85">
      <w:pPr>
        <w:pStyle w:val="NoSpacing"/>
        <w:ind w:firstLine="720"/>
        <w:rPr>
          <w:rFonts w:eastAsia="Arial"/>
          <w:sz w:val="20"/>
          <w:szCs w:val="20"/>
        </w:rPr>
      </w:pPr>
      <w:r w:rsidRPr="6AD4BBF9">
        <w:rPr>
          <w:rFonts w:eastAsia="Arial"/>
          <w:sz w:val="20"/>
          <w:szCs w:val="20"/>
          <w:u w:val="single"/>
        </w:rPr>
        <w:t>Description:</w:t>
      </w:r>
      <w:r w:rsidRPr="6AD4BBF9">
        <w:rPr>
          <w:rFonts w:eastAsia="Arial"/>
          <w:sz w:val="20"/>
          <w:szCs w:val="20"/>
        </w:rPr>
        <w:t xml:space="preserve"> Qualitative reports that will document success stories, worker/community quotes, challenges </w:t>
      </w:r>
      <w:r>
        <w:tab/>
      </w:r>
      <w:r w:rsidRPr="6AD4BBF9">
        <w:rPr>
          <w:rFonts w:eastAsia="Arial"/>
          <w:sz w:val="20"/>
          <w:szCs w:val="20"/>
        </w:rPr>
        <w:t xml:space="preserve">and lessons learned in providing </w:t>
      </w:r>
      <w:r w:rsidRPr="6AD4BBF9" w:rsidR="47FB1925">
        <w:rPr>
          <w:rFonts w:eastAsia="Arial"/>
          <w:sz w:val="20"/>
          <w:szCs w:val="20"/>
        </w:rPr>
        <w:t>Seattle</w:t>
      </w:r>
      <w:r w:rsidRPr="6AD4BBF9">
        <w:rPr>
          <w:rFonts w:eastAsia="Arial"/>
          <w:sz w:val="20"/>
          <w:szCs w:val="20"/>
        </w:rPr>
        <w:t xml:space="preserve"> Labor Standards outreach, education, and worker support. </w:t>
      </w:r>
    </w:p>
    <w:p w:rsidR="6AD4BBF9" w:rsidP="6AD4BBF9" w:rsidRDefault="6AD4BBF9" w14:paraId="02E3916C" w14:textId="6F9F1DEC">
      <w:pPr>
        <w:pStyle w:val="NoSpacing"/>
        <w:ind w:firstLine="720"/>
        <w:rPr>
          <w:rFonts w:eastAsia="Arial"/>
          <w:sz w:val="20"/>
          <w:szCs w:val="20"/>
          <w:u w:val="single"/>
        </w:rPr>
      </w:pPr>
    </w:p>
    <w:p w:rsidR="2108F458" w:rsidP="6AD4BBF9" w:rsidRDefault="2108F458" w14:paraId="6A3FF2BB" w14:textId="2D1BA218">
      <w:pPr>
        <w:pStyle w:val="NoSpacing"/>
        <w:ind w:firstLine="720"/>
        <w:rPr>
          <w:rFonts w:eastAsia="Arial"/>
          <w:sz w:val="20"/>
          <w:szCs w:val="20"/>
        </w:rPr>
      </w:pPr>
      <w:r w:rsidRPr="27A17488">
        <w:rPr>
          <w:rFonts w:eastAsia="Arial"/>
          <w:sz w:val="20"/>
          <w:szCs w:val="20"/>
          <w:u w:val="single"/>
        </w:rPr>
        <w:t>Verification:</w:t>
      </w:r>
      <w:r w:rsidRPr="27A17488">
        <w:rPr>
          <w:rFonts w:eastAsia="Arial"/>
          <w:sz w:val="20"/>
          <w:szCs w:val="20"/>
        </w:rPr>
        <w:t xml:space="preserve"> COEF Quarterly Narrative Report (</w:t>
      </w:r>
      <w:r w:rsidRPr="27A17488" w:rsidR="13BCC6AC">
        <w:rPr>
          <w:rFonts w:eastAsia="Arial"/>
          <w:sz w:val="20"/>
          <w:szCs w:val="20"/>
        </w:rPr>
        <w:t xml:space="preserve">OLS </w:t>
      </w:r>
      <w:r w:rsidRPr="27A17488">
        <w:rPr>
          <w:rFonts w:eastAsia="Arial"/>
          <w:sz w:val="20"/>
          <w:szCs w:val="20"/>
        </w:rPr>
        <w:t xml:space="preserve">template provided </w:t>
      </w:r>
      <w:r w:rsidRPr="27A17488" w:rsidR="4EC411B9">
        <w:rPr>
          <w:rFonts w:eastAsia="Arial"/>
          <w:sz w:val="20"/>
          <w:szCs w:val="20"/>
        </w:rPr>
        <w:t>as</w:t>
      </w:r>
      <w:r w:rsidRPr="27A17488">
        <w:rPr>
          <w:rFonts w:eastAsia="Arial"/>
          <w:sz w:val="20"/>
          <w:szCs w:val="20"/>
        </w:rPr>
        <w:t xml:space="preserve"> Attachment </w:t>
      </w:r>
      <w:r w:rsidRPr="27A17488" w:rsidR="08488156">
        <w:rPr>
          <w:rFonts w:eastAsia="Arial"/>
          <w:sz w:val="20"/>
          <w:szCs w:val="20"/>
        </w:rPr>
        <w:t>X</w:t>
      </w:r>
      <w:r w:rsidRPr="27A17488">
        <w:rPr>
          <w:rFonts w:eastAsia="Arial"/>
          <w:sz w:val="20"/>
          <w:szCs w:val="20"/>
        </w:rPr>
        <w:t>)</w:t>
      </w:r>
    </w:p>
    <w:p w:rsidR="27A17488" w:rsidP="27A17488" w:rsidRDefault="27A17488" w14:paraId="202E4098" w14:textId="212067FF">
      <w:pPr>
        <w:pStyle w:val="NoSpacing"/>
        <w:ind w:firstLine="720"/>
        <w:rPr>
          <w:rFonts w:eastAsia="Arial"/>
          <w:sz w:val="20"/>
          <w:szCs w:val="20"/>
        </w:rPr>
      </w:pPr>
    </w:p>
    <w:p w:rsidR="6AD4BBF9" w:rsidP="6AD4BBF9" w:rsidRDefault="6AD4BBF9" w14:paraId="551AD055" w14:textId="2B98C113">
      <w:pPr>
        <w:pStyle w:val="NoSpacing"/>
        <w:rPr>
          <w:rFonts w:eastAsia="Arial"/>
          <w:b w:val="1"/>
          <w:bCs w:val="1"/>
          <w:sz w:val="20"/>
          <w:szCs w:val="20"/>
        </w:rPr>
      </w:pPr>
    </w:p>
    <w:p w:rsidRPr="00702953" w:rsidR="00FE3DDE" w:rsidP="5DBC2888" w:rsidRDefault="14BFB20E" w14:paraId="08572408" w14:textId="5FEA4981">
      <w:pPr>
        <w:pStyle w:val="NoSpacing"/>
        <w:numPr>
          <w:ilvl w:val="0"/>
          <w:numId w:val="34"/>
        </w:numPr>
        <w:rPr>
          <w:rFonts w:eastAsia="Arial"/>
          <w:b w:val="1"/>
          <w:bCs w:val="1"/>
          <w:sz w:val="20"/>
          <w:szCs w:val="20"/>
        </w:rPr>
      </w:pPr>
      <w:r w:rsidRPr="6A936845" w:rsidR="14BFB20E">
        <w:rPr>
          <w:rFonts w:eastAsia="Arial"/>
          <w:b w:val="1"/>
          <w:bCs w:val="1"/>
          <w:sz w:val="20"/>
          <w:szCs w:val="20"/>
        </w:rPr>
        <w:t xml:space="preserve">CONTRACT </w:t>
      </w:r>
      <w:r w:rsidRPr="6A936845" w:rsidR="14BFB20E">
        <w:rPr>
          <w:rFonts w:eastAsia="Arial"/>
          <w:b w:val="1"/>
          <w:bCs w:val="1"/>
          <w:sz w:val="20"/>
          <w:szCs w:val="20"/>
        </w:rPr>
        <w:t>AMENDMENTS</w:t>
      </w:r>
      <w:r w:rsidRPr="6A936845" w:rsidR="14BFB20E">
        <w:rPr>
          <w:rFonts w:eastAsia="Arial"/>
          <w:b w:val="1"/>
          <w:bCs w:val="1"/>
          <w:sz w:val="20"/>
          <w:szCs w:val="20"/>
        </w:rPr>
        <w:t>.</w:t>
      </w:r>
    </w:p>
    <w:p w:rsidR="058E9C85" w:rsidP="058E9C85" w:rsidRDefault="058E9C85" w14:paraId="691244A0" w14:textId="7E035E7D">
      <w:pPr>
        <w:pStyle w:val="NoSpacing"/>
        <w:rPr>
          <w:rFonts w:eastAsia="Arial"/>
          <w:b/>
          <w:bCs/>
          <w:sz w:val="20"/>
          <w:szCs w:val="20"/>
        </w:rPr>
      </w:pPr>
    </w:p>
    <w:p w:rsidR="24DD0013" w:rsidP="058E9C85" w:rsidRDefault="24DD0013" w14:paraId="19310109" w14:textId="1FEAF6DD">
      <w:pPr>
        <w:pStyle w:val="NoSpacing"/>
        <w:rPr>
          <w:rFonts w:eastAsia="Arial"/>
          <w:b/>
          <w:bCs/>
          <w:sz w:val="20"/>
          <w:szCs w:val="20"/>
        </w:rPr>
      </w:pPr>
      <w:r w:rsidRPr="27A17488">
        <w:rPr>
          <w:rFonts w:eastAsia="Arial"/>
          <w:b/>
          <w:bCs/>
          <w:sz w:val="20"/>
          <w:szCs w:val="20"/>
        </w:rPr>
        <w:t>4.1 GENERALLY.</w:t>
      </w:r>
    </w:p>
    <w:p w:rsidR="058E9C85" w:rsidP="058E9C85" w:rsidRDefault="058E9C85" w14:paraId="3A1E7542" w14:textId="0487330A">
      <w:pPr>
        <w:pStyle w:val="NoSpacing"/>
        <w:rPr>
          <w:rFonts w:eastAsia="Arial"/>
          <w:b/>
          <w:bCs/>
          <w:sz w:val="20"/>
          <w:szCs w:val="20"/>
        </w:rPr>
      </w:pPr>
    </w:p>
    <w:p w:rsidR="2D30B618" w:rsidP="27A17488" w:rsidRDefault="2D30B618" w14:paraId="082B95CB" w14:textId="26128548">
      <w:pPr>
        <w:pStyle w:val="NoSpacing"/>
        <w:rPr>
          <w:rFonts w:eastAsia="Arial"/>
          <w:sz w:val="20"/>
          <w:szCs w:val="20"/>
        </w:rPr>
      </w:pPr>
      <w:r w:rsidRPr="27A17488">
        <w:rPr>
          <w:rFonts w:eastAsia="Arial"/>
          <w:sz w:val="20"/>
          <w:szCs w:val="20"/>
        </w:rPr>
        <w:t>If Consultant desires to amend this Agreement, Consultant shall immediately notify the Labor Standards Engagement Specialist</w:t>
      </w:r>
      <w:r w:rsidRPr="27A17488" w:rsidR="79003352">
        <w:rPr>
          <w:rFonts w:eastAsia="Arial"/>
          <w:sz w:val="20"/>
          <w:szCs w:val="20"/>
        </w:rPr>
        <w:t xml:space="preserve"> managing the contract</w:t>
      </w:r>
      <w:r w:rsidRPr="27A17488">
        <w:rPr>
          <w:rFonts w:eastAsia="Arial"/>
          <w:sz w:val="20"/>
          <w:szCs w:val="20"/>
        </w:rPr>
        <w:t>. Consultant will prepare a “red-lined” cop</w:t>
      </w:r>
      <w:r w:rsidRPr="27A17488" w:rsidR="3CA5DF63">
        <w:rPr>
          <w:rFonts w:eastAsia="Arial"/>
          <w:sz w:val="20"/>
          <w:szCs w:val="20"/>
        </w:rPr>
        <w:t>y of this Agreement with the proposed changes and send it to the Labor Standards Engagement Specialist. The Labor Standards Engagement Specialist will review the new proposal with OLS management</w:t>
      </w:r>
      <w:r w:rsidRPr="27A17488" w:rsidR="1F2480A1">
        <w:rPr>
          <w:rFonts w:eastAsia="Arial"/>
          <w:sz w:val="20"/>
          <w:szCs w:val="20"/>
        </w:rPr>
        <w:t xml:space="preserve"> and sen</w:t>
      </w:r>
      <w:r w:rsidRPr="27A17488" w:rsidR="30067835">
        <w:rPr>
          <w:rFonts w:eastAsia="Arial"/>
          <w:sz w:val="20"/>
          <w:szCs w:val="20"/>
        </w:rPr>
        <w:t>d any comments or changes to Consultant</w:t>
      </w:r>
      <w:r w:rsidRPr="27A17488" w:rsidR="3CA5DF63">
        <w:rPr>
          <w:rFonts w:eastAsia="Arial"/>
          <w:sz w:val="20"/>
          <w:szCs w:val="20"/>
        </w:rPr>
        <w:t>. Th</w:t>
      </w:r>
      <w:r w:rsidRPr="27A17488" w:rsidR="36C37B21">
        <w:rPr>
          <w:rFonts w:eastAsia="Arial"/>
          <w:sz w:val="20"/>
          <w:szCs w:val="20"/>
        </w:rPr>
        <w:t>e Labor Standards Engagement Specialist</w:t>
      </w:r>
      <w:r w:rsidRPr="27A17488" w:rsidR="7C3B9A4D">
        <w:rPr>
          <w:rFonts w:eastAsia="Arial"/>
          <w:sz w:val="20"/>
          <w:szCs w:val="20"/>
        </w:rPr>
        <w:t xml:space="preserve"> and Consultant</w:t>
      </w:r>
      <w:r w:rsidRPr="27A17488" w:rsidR="36C37B21">
        <w:rPr>
          <w:rFonts w:eastAsia="Arial"/>
          <w:sz w:val="20"/>
          <w:szCs w:val="20"/>
        </w:rPr>
        <w:t xml:space="preserve"> may schedule meetings to discuss the</w:t>
      </w:r>
      <w:r w:rsidRPr="27A17488" w:rsidR="21B0D16E">
        <w:rPr>
          <w:rFonts w:eastAsia="Arial"/>
          <w:sz w:val="20"/>
          <w:szCs w:val="20"/>
        </w:rPr>
        <w:t xml:space="preserve"> proposed</w:t>
      </w:r>
      <w:r w:rsidRPr="27A17488" w:rsidR="36C37B21">
        <w:rPr>
          <w:rFonts w:eastAsia="Arial"/>
          <w:sz w:val="20"/>
          <w:szCs w:val="20"/>
        </w:rPr>
        <w:t xml:space="preserve"> contract amendment</w:t>
      </w:r>
      <w:r w:rsidRPr="27A17488" w:rsidR="267AED82">
        <w:rPr>
          <w:rFonts w:eastAsia="Arial"/>
          <w:sz w:val="20"/>
          <w:szCs w:val="20"/>
        </w:rPr>
        <w:t>(s)</w:t>
      </w:r>
      <w:r w:rsidRPr="27A17488" w:rsidR="36C37B21">
        <w:rPr>
          <w:rFonts w:eastAsia="Arial"/>
          <w:sz w:val="20"/>
          <w:szCs w:val="20"/>
        </w:rPr>
        <w:t xml:space="preserve">. </w:t>
      </w:r>
    </w:p>
    <w:p w:rsidR="058E9C85" w:rsidP="27A17488" w:rsidRDefault="058E9C85" w14:paraId="589974BF" w14:textId="555F5121">
      <w:pPr>
        <w:pStyle w:val="NoSpacing"/>
        <w:rPr>
          <w:rFonts w:eastAsia="Arial"/>
          <w:sz w:val="20"/>
          <w:szCs w:val="20"/>
        </w:rPr>
      </w:pPr>
    </w:p>
    <w:p w:rsidR="36C37B21" w:rsidP="27A17488" w:rsidRDefault="36C37B21" w14:paraId="5FAF7E4B" w14:textId="634F1EED">
      <w:pPr>
        <w:pStyle w:val="NoSpacing"/>
        <w:rPr>
          <w:rFonts w:eastAsia="Arial"/>
          <w:sz w:val="20"/>
          <w:szCs w:val="20"/>
        </w:rPr>
      </w:pPr>
      <w:r w:rsidRPr="6A936845" w:rsidR="36C37B21">
        <w:rPr>
          <w:rFonts w:eastAsia="Arial"/>
          <w:sz w:val="20"/>
          <w:szCs w:val="20"/>
        </w:rPr>
        <w:t>If the amendments are agreed upon, the Labor Standards Engagement Specialist will pre</w:t>
      </w:r>
      <w:r w:rsidRPr="6A936845" w:rsidR="1FD698D8">
        <w:rPr>
          <w:rFonts w:eastAsia="Arial"/>
          <w:sz w:val="20"/>
          <w:szCs w:val="20"/>
        </w:rPr>
        <w:t xml:space="preserve">pare the final draft of the new Agreement. The final draft will be sent </w:t>
      </w:r>
      <w:r w:rsidRPr="6A936845" w:rsidR="0F49D0C4">
        <w:rPr>
          <w:rFonts w:eastAsia="Arial"/>
          <w:sz w:val="20"/>
          <w:szCs w:val="20"/>
        </w:rPr>
        <w:t>to Consultant’s Executive Director or other staff with the ability to bind Consultant to an Agreement for si</w:t>
      </w:r>
      <w:r w:rsidRPr="6A936845" w:rsidR="6EAB5D66">
        <w:rPr>
          <w:rFonts w:eastAsia="Arial"/>
          <w:sz w:val="20"/>
          <w:szCs w:val="20"/>
        </w:rPr>
        <w:t xml:space="preserve">gnature. The Labor </w:t>
      </w:r>
      <w:r w:rsidRPr="6A936845" w:rsidR="3BF7C871">
        <w:rPr>
          <w:rFonts w:eastAsia="Arial"/>
          <w:sz w:val="20"/>
          <w:szCs w:val="20"/>
        </w:rPr>
        <w:t xml:space="preserve">Standards Engagement Specialist will then send the signed Agreement to the OLS Director for final signature. Once the Director signs the agreement, it will become effective for all </w:t>
      </w:r>
      <w:r w:rsidRPr="6A936845" w:rsidR="3BF7C871">
        <w:rPr>
          <w:rFonts w:eastAsia="Arial"/>
          <w:i w:val="1"/>
          <w:iCs w:val="1"/>
          <w:sz w:val="20"/>
          <w:szCs w:val="20"/>
        </w:rPr>
        <w:t>subsequent</w:t>
      </w:r>
      <w:r w:rsidRPr="6A936845" w:rsidR="3BF7C871">
        <w:rPr>
          <w:rFonts w:eastAsia="Arial"/>
          <w:sz w:val="20"/>
          <w:szCs w:val="20"/>
        </w:rPr>
        <w:t xml:space="preserve"> activities. </w:t>
      </w:r>
      <w:r w:rsidRPr="6A936845" w:rsidR="5EB93C4F">
        <w:rPr>
          <w:rFonts w:eastAsia="Arial"/>
          <w:sz w:val="20"/>
          <w:szCs w:val="20"/>
        </w:rPr>
        <w:t>A new Agreement will not retroactively affect work already performed</w:t>
      </w:r>
      <w:r w:rsidRPr="6A936845" w:rsidR="0292F85C">
        <w:rPr>
          <w:rFonts w:eastAsia="Arial"/>
          <w:sz w:val="20"/>
          <w:szCs w:val="20"/>
        </w:rPr>
        <w:t xml:space="preserve"> and</w:t>
      </w:r>
      <w:r w:rsidRPr="6A936845" w:rsidR="520B7FBE">
        <w:rPr>
          <w:rFonts w:eastAsia="Arial"/>
          <w:sz w:val="20"/>
          <w:szCs w:val="20"/>
        </w:rPr>
        <w:t>/or</w:t>
      </w:r>
      <w:r w:rsidRPr="6A936845" w:rsidR="0292F85C">
        <w:rPr>
          <w:rFonts w:eastAsia="Arial"/>
          <w:sz w:val="20"/>
          <w:szCs w:val="20"/>
        </w:rPr>
        <w:t xml:space="preserve"> invoiced</w:t>
      </w:r>
      <w:r w:rsidRPr="6A936845" w:rsidR="5EB93C4F">
        <w:rPr>
          <w:rFonts w:eastAsia="Arial"/>
          <w:sz w:val="20"/>
          <w:szCs w:val="20"/>
        </w:rPr>
        <w:t xml:space="preserve">. </w:t>
      </w:r>
    </w:p>
    <w:p w:rsidR="058E9C85" w:rsidP="27A17488" w:rsidRDefault="058E9C85" w14:paraId="5C55D085" w14:textId="2EC8AD36">
      <w:pPr>
        <w:pStyle w:val="NoSpacing"/>
        <w:rPr>
          <w:rFonts w:eastAsia="Arial"/>
          <w:sz w:val="20"/>
          <w:szCs w:val="20"/>
        </w:rPr>
      </w:pPr>
    </w:p>
    <w:p w:rsidR="58044904" w:rsidP="27A17488" w:rsidRDefault="58044904" w14:paraId="3119D789" w14:textId="1D5CCB44">
      <w:pPr>
        <w:pStyle w:val="NoSpacing"/>
        <w:rPr>
          <w:rFonts w:eastAsia="Arial"/>
          <w:sz w:val="20"/>
          <w:szCs w:val="20"/>
        </w:rPr>
      </w:pPr>
      <w:r w:rsidRPr="27A17488">
        <w:rPr>
          <w:rFonts w:eastAsia="Arial"/>
          <w:sz w:val="20"/>
          <w:szCs w:val="20"/>
        </w:rPr>
        <w:t>If OLS desires an amendment to the Agreement, the Labor Standards Engagement Specialist will follow the same process</w:t>
      </w:r>
      <w:r w:rsidRPr="27A17488" w:rsidR="31C2B442">
        <w:rPr>
          <w:rFonts w:eastAsia="Arial"/>
          <w:sz w:val="20"/>
          <w:szCs w:val="20"/>
        </w:rPr>
        <w:t xml:space="preserve"> starting by informing Consultant</w:t>
      </w:r>
      <w:r w:rsidRPr="27A17488">
        <w:rPr>
          <w:rFonts w:eastAsia="Arial"/>
          <w:sz w:val="20"/>
          <w:szCs w:val="20"/>
        </w:rPr>
        <w:t xml:space="preserve">. </w:t>
      </w:r>
    </w:p>
    <w:p w:rsidR="058E9C85" w:rsidP="27A17488" w:rsidRDefault="058E9C85" w14:paraId="7EB2A193" w14:textId="5C003986">
      <w:pPr>
        <w:pStyle w:val="NoSpacing"/>
        <w:rPr>
          <w:rFonts w:eastAsia="Arial"/>
          <w:sz w:val="20"/>
          <w:szCs w:val="20"/>
        </w:rPr>
      </w:pPr>
    </w:p>
    <w:p w:rsidR="58044904" w:rsidP="27A17488" w:rsidRDefault="58044904" w14:paraId="49935CD7" w14:textId="35AF8D14">
      <w:pPr>
        <w:pStyle w:val="NoSpacing"/>
        <w:rPr>
          <w:rFonts w:eastAsia="Arial"/>
          <w:sz w:val="20"/>
          <w:szCs w:val="20"/>
        </w:rPr>
      </w:pPr>
      <w:r w:rsidRPr="27A17488">
        <w:rPr>
          <w:rFonts w:eastAsia="Arial"/>
          <w:sz w:val="20"/>
          <w:szCs w:val="20"/>
        </w:rPr>
        <w:t xml:space="preserve">OLS </w:t>
      </w:r>
      <w:r w:rsidRPr="27A17488" w:rsidR="77E67805">
        <w:rPr>
          <w:rFonts w:eastAsia="Arial"/>
          <w:sz w:val="20"/>
          <w:szCs w:val="20"/>
        </w:rPr>
        <w:t>does not</w:t>
      </w:r>
      <w:r w:rsidRPr="27A17488">
        <w:rPr>
          <w:rFonts w:eastAsia="Arial"/>
          <w:sz w:val="20"/>
          <w:szCs w:val="20"/>
        </w:rPr>
        <w:t xml:space="preserve"> guarantee that an Agreement will be amended</w:t>
      </w:r>
      <w:r w:rsidRPr="27A17488" w:rsidR="7996D0E3">
        <w:rPr>
          <w:rFonts w:eastAsia="Arial"/>
          <w:sz w:val="20"/>
          <w:szCs w:val="20"/>
        </w:rPr>
        <w:t xml:space="preserve"> upon Consultant’s request. </w:t>
      </w:r>
    </w:p>
    <w:p w:rsidR="058E9C85" w:rsidP="058E9C85" w:rsidRDefault="058E9C85" w14:paraId="3B4E9E07" w14:textId="38B02D48">
      <w:pPr>
        <w:pStyle w:val="NoSpacing"/>
        <w:rPr>
          <w:rFonts w:eastAsia="Arial"/>
          <w:b/>
          <w:bCs/>
          <w:sz w:val="20"/>
          <w:szCs w:val="20"/>
        </w:rPr>
      </w:pPr>
    </w:p>
    <w:p w:rsidR="058E9C85" w:rsidP="27A17488" w:rsidRDefault="18D49FD7" w14:paraId="47C4AE8B" w14:textId="3DCF2C99">
      <w:pPr>
        <w:pStyle w:val="NoSpacing"/>
        <w:rPr>
          <w:rFonts w:eastAsia="Arial"/>
          <w:sz w:val="20"/>
          <w:szCs w:val="20"/>
        </w:rPr>
      </w:pPr>
      <w:r w:rsidRPr="27A17488">
        <w:rPr>
          <w:rFonts w:eastAsia="Arial"/>
          <w:sz w:val="20"/>
          <w:szCs w:val="20"/>
        </w:rPr>
        <w:t xml:space="preserve">Any contract amendments proposed by OLS or Consultant must be negotiated </w:t>
      </w:r>
      <w:r w:rsidRPr="27A17488">
        <w:rPr>
          <w:rFonts w:eastAsia="Arial"/>
          <w:i/>
          <w:iCs/>
          <w:sz w:val="20"/>
          <w:szCs w:val="20"/>
        </w:rPr>
        <w:t xml:space="preserve">and </w:t>
      </w:r>
      <w:r w:rsidRPr="27A17488">
        <w:rPr>
          <w:rFonts w:eastAsia="Arial"/>
          <w:sz w:val="20"/>
          <w:szCs w:val="20"/>
        </w:rPr>
        <w:t xml:space="preserve">finalized by October 31, 2025. </w:t>
      </w:r>
    </w:p>
    <w:p w:rsidR="058E9C85" w:rsidP="058E9C85" w:rsidRDefault="058E9C85" w14:paraId="4A95B409" w14:textId="3CFE19C5">
      <w:pPr>
        <w:pStyle w:val="NoSpacing"/>
        <w:rPr>
          <w:rFonts w:eastAsia="Arial"/>
          <w:b/>
          <w:bCs/>
          <w:sz w:val="20"/>
          <w:szCs w:val="20"/>
        </w:rPr>
      </w:pPr>
    </w:p>
    <w:p w:rsidR="36B84769" w:rsidP="058E9C85" w:rsidRDefault="36B84769" w14:paraId="58DA2C05" w14:textId="7A79ED6E">
      <w:pPr>
        <w:pStyle w:val="NoSpacing"/>
        <w:rPr>
          <w:rFonts w:eastAsia="Arial"/>
          <w:b/>
          <w:bCs/>
          <w:sz w:val="20"/>
          <w:szCs w:val="20"/>
        </w:rPr>
      </w:pPr>
      <w:r w:rsidRPr="27A17488">
        <w:rPr>
          <w:rFonts w:eastAsia="Arial"/>
          <w:b/>
          <w:bCs/>
          <w:sz w:val="20"/>
          <w:szCs w:val="20"/>
        </w:rPr>
        <w:t xml:space="preserve">4.2 </w:t>
      </w:r>
      <w:r w:rsidRPr="27A17488" w:rsidR="2D30B618">
        <w:rPr>
          <w:rFonts w:eastAsia="Arial"/>
          <w:b/>
          <w:bCs/>
          <w:sz w:val="20"/>
          <w:szCs w:val="20"/>
        </w:rPr>
        <w:t>AMENDMENTS TO SCOPE OF WORK</w:t>
      </w:r>
    </w:p>
    <w:p w:rsidR="058E9C85" w:rsidP="058E9C85" w:rsidRDefault="058E9C85" w14:paraId="7BB4749E" w14:textId="363928EB">
      <w:pPr>
        <w:pStyle w:val="NoSpacing"/>
        <w:rPr>
          <w:rFonts w:eastAsia="Arial"/>
          <w:b/>
          <w:bCs/>
          <w:sz w:val="20"/>
          <w:szCs w:val="20"/>
        </w:rPr>
      </w:pPr>
    </w:p>
    <w:p w:rsidR="59EF203B" w:rsidP="27A17488" w:rsidRDefault="59EF203B" w14:paraId="568BDD27" w14:textId="73E03958">
      <w:pPr>
        <w:pStyle w:val="NoSpacing"/>
        <w:rPr>
          <w:rFonts w:eastAsia="Arial"/>
          <w:sz w:val="20"/>
          <w:szCs w:val="20"/>
        </w:rPr>
      </w:pPr>
      <w:r w:rsidRPr="27A17488">
        <w:rPr>
          <w:rFonts w:eastAsia="Arial"/>
          <w:sz w:val="20"/>
          <w:szCs w:val="20"/>
        </w:rPr>
        <w:t xml:space="preserve">Amendments to the Scope of Work in the number or type of work plan activities will follow the procedure outlined above. </w:t>
      </w:r>
    </w:p>
    <w:p w:rsidR="058E9C85" w:rsidP="27A17488" w:rsidRDefault="058E9C85" w14:paraId="2D95B9BF" w14:textId="0FA057A3">
      <w:pPr>
        <w:pStyle w:val="NoSpacing"/>
        <w:rPr>
          <w:rFonts w:eastAsia="Arial"/>
          <w:sz w:val="20"/>
          <w:szCs w:val="20"/>
        </w:rPr>
      </w:pPr>
    </w:p>
    <w:p w:rsidR="59EF203B" w:rsidP="27A17488" w:rsidRDefault="59EF203B" w14:paraId="241CA18C" w14:textId="6F17EB1A">
      <w:pPr>
        <w:pStyle w:val="NoSpacing"/>
        <w:rPr>
          <w:rFonts w:eastAsia="Arial"/>
          <w:sz w:val="20"/>
          <w:szCs w:val="20"/>
        </w:rPr>
      </w:pPr>
      <w:r w:rsidRPr="27A17488">
        <w:rPr>
          <w:rFonts w:eastAsia="Arial"/>
          <w:sz w:val="20"/>
          <w:szCs w:val="20"/>
        </w:rPr>
        <w:t xml:space="preserve">For changes to a work plan that do not involve a change to the number or type of work plan </w:t>
      </w:r>
      <w:r w:rsidRPr="27A17488" w:rsidR="394192D4">
        <w:rPr>
          <w:rFonts w:eastAsia="Arial"/>
          <w:sz w:val="20"/>
          <w:szCs w:val="20"/>
        </w:rPr>
        <w:t xml:space="preserve">activities, Consultant will discuss with the Labor Standards Engagement Specialist and reduce changes to writing but </w:t>
      </w:r>
      <w:r w:rsidRPr="27A17488" w:rsidR="0168E6DF">
        <w:rPr>
          <w:rFonts w:eastAsia="Arial"/>
          <w:sz w:val="20"/>
          <w:szCs w:val="20"/>
        </w:rPr>
        <w:t>will not go through</w:t>
      </w:r>
      <w:r w:rsidRPr="27A17488" w:rsidR="394192D4">
        <w:rPr>
          <w:rFonts w:eastAsia="Arial"/>
          <w:sz w:val="20"/>
          <w:szCs w:val="20"/>
        </w:rPr>
        <w:t xml:space="preserve"> the contract amendment process. </w:t>
      </w:r>
    </w:p>
    <w:p w:rsidR="058E9C85" w:rsidP="058E9C85" w:rsidRDefault="058E9C85" w14:paraId="075F54EB" w14:textId="1E1D386D">
      <w:pPr>
        <w:pStyle w:val="NoSpacing"/>
        <w:rPr>
          <w:rFonts w:eastAsia="Arial"/>
          <w:b/>
          <w:bCs/>
          <w:sz w:val="20"/>
          <w:szCs w:val="20"/>
        </w:rPr>
      </w:pPr>
    </w:p>
    <w:p w:rsidRPr="00702953" w:rsidR="00FE3DDE" w:rsidP="5DBC2888" w:rsidRDefault="00FE3DDE" w14:paraId="038EA049" w14:textId="5FEA4981">
      <w:pPr>
        <w:pStyle w:val="NoSpacing"/>
        <w:rPr>
          <w:rFonts w:eastAsia="Arial"/>
          <w:b/>
          <w:bCs/>
          <w:sz w:val="20"/>
          <w:szCs w:val="20"/>
        </w:rPr>
      </w:pPr>
    </w:p>
    <w:p w:rsidRPr="00702953" w:rsidR="00FE3DDE" w:rsidP="058E9C85" w:rsidRDefault="7E106C78" w14:paraId="1C05845C" w14:textId="4A620053">
      <w:pPr>
        <w:pStyle w:val="NoSpacing"/>
        <w:rPr>
          <w:rFonts w:eastAsia="Arial"/>
          <w:b/>
          <w:bCs/>
          <w:sz w:val="20"/>
          <w:szCs w:val="20"/>
        </w:rPr>
      </w:pPr>
      <w:r w:rsidRPr="27A17488">
        <w:rPr>
          <w:rFonts w:eastAsia="Arial"/>
          <w:b/>
          <w:bCs/>
          <w:sz w:val="20"/>
          <w:szCs w:val="20"/>
        </w:rPr>
        <w:t xml:space="preserve">4.3 </w:t>
      </w:r>
      <w:r w:rsidRPr="27A17488" w:rsidR="00FE3DDE">
        <w:rPr>
          <w:rFonts w:eastAsia="Arial"/>
          <w:b/>
          <w:bCs/>
          <w:sz w:val="20"/>
          <w:szCs w:val="20"/>
        </w:rPr>
        <w:t>EXPANSION FOR NEW WORK.</w:t>
      </w:r>
    </w:p>
    <w:p w:rsidR="7EBC4D73" w:rsidP="7EBC4D73" w:rsidRDefault="7EBC4D73" w14:paraId="7C448199" w14:textId="51792779">
      <w:pPr>
        <w:pStyle w:val="NoSpacing"/>
        <w:rPr>
          <w:rFonts w:eastAsia="Arial"/>
          <w:b/>
          <w:bCs/>
          <w:sz w:val="20"/>
          <w:szCs w:val="20"/>
        </w:rPr>
      </w:pPr>
    </w:p>
    <w:p w:rsidR="0078512A" w:rsidP="6AD4BBF9" w:rsidRDefault="00FE3DDE" w14:paraId="01487848" w14:textId="1890EB68">
      <w:pPr>
        <w:pStyle w:val="NoSpacing"/>
        <w:rPr>
          <w:rFonts w:eastAsia="Arial"/>
          <w:sz w:val="20"/>
          <w:szCs w:val="20"/>
        </w:rPr>
      </w:pPr>
      <w:r w:rsidRPr="6A936845" w:rsidR="00FE3DDE">
        <w:rPr>
          <w:rFonts w:eastAsia="Arial"/>
          <w:sz w:val="20"/>
          <w:szCs w:val="20"/>
        </w:rPr>
        <w:t>This Agreement scope may be expanded for new work. Any expansion for New Work (work not specified within the original Scope of Work</w:t>
      </w:r>
      <w:r w:rsidRPr="6A936845" w:rsidR="55E81DA4">
        <w:rPr>
          <w:rFonts w:eastAsia="Arial"/>
          <w:sz w:val="20"/>
          <w:szCs w:val="20"/>
        </w:rPr>
        <w:t>,</w:t>
      </w:r>
      <w:r w:rsidRPr="6A936845" w:rsidR="00FE3DDE">
        <w:rPr>
          <w:rFonts w:eastAsia="Arial"/>
          <w:sz w:val="20"/>
          <w:szCs w:val="20"/>
        </w:rPr>
        <w:t xml:space="preserve"> </w:t>
      </w:r>
      <w:r w:rsidRPr="6A936845" w:rsidR="00FE3DDE">
        <w:rPr>
          <w:rFonts w:eastAsia="Arial"/>
          <w:sz w:val="20"/>
          <w:szCs w:val="20"/>
        </w:rPr>
        <w:t xml:space="preserve">Section </w:t>
      </w:r>
      <w:r w:rsidRPr="6A936845" w:rsidR="0F27A058">
        <w:rPr>
          <w:rFonts w:eastAsia="Arial"/>
          <w:sz w:val="20"/>
          <w:szCs w:val="20"/>
        </w:rPr>
        <w:t>3</w:t>
      </w:r>
      <w:r w:rsidRPr="6A936845" w:rsidR="3D5D18E5">
        <w:rPr>
          <w:rFonts w:eastAsia="Arial"/>
          <w:sz w:val="20"/>
          <w:szCs w:val="20"/>
        </w:rPr>
        <w:t>,</w:t>
      </w:r>
      <w:r w:rsidRPr="6A936845" w:rsidR="0F27A058">
        <w:rPr>
          <w:rFonts w:eastAsia="Arial"/>
          <w:sz w:val="20"/>
          <w:szCs w:val="20"/>
        </w:rPr>
        <w:t xml:space="preserve"> </w:t>
      </w:r>
      <w:r w:rsidRPr="6A936845" w:rsidR="00FE3DDE">
        <w:rPr>
          <w:rFonts w:eastAsia="Arial"/>
          <w:sz w:val="20"/>
          <w:szCs w:val="20"/>
        </w:rPr>
        <w:t xml:space="preserve">of this Agreement, and/or not specified in the original RFP as intended work for the Agreement) must comply with all the following limitations and requirements: </w:t>
      </w:r>
    </w:p>
    <w:p w:rsidR="0078512A" w:rsidP="6AD4BBF9" w:rsidRDefault="0078512A" w14:paraId="278F34D3" w14:textId="77777777">
      <w:pPr>
        <w:pStyle w:val="NoSpacing"/>
        <w:rPr>
          <w:rFonts w:eastAsia="Arial"/>
          <w:sz w:val="20"/>
          <w:szCs w:val="20"/>
        </w:rPr>
      </w:pPr>
    </w:p>
    <w:p w:rsidR="0078512A" w:rsidP="00530EA3" w:rsidRDefault="00FE3DDE" w14:paraId="394BD69E" w14:textId="77777777">
      <w:pPr>
        <w:pStyle w:val="NoSpacing"/>
        <w:ind w:left="360"/>
        <w:rPr>
          <w:rFonts w:eastAsia="Arial"/>
          <w:sz w:val="20"/>
          <w:szCs w:val="20"/>
        </w:rPr>
      </w:pPr>
      <w:r w:rsidRPr="058E9C85">
        <w:rPr>
          <w:rFonts w:eastAsia="Arial"/>
          <w:sz w:val="20"/>
          <w:szCs w:val="20"/>
        </w:rPr>
        <w:t xml:space="preserve">(a) the New Work is not reasonable to solicit separately; </w:t>
      </w:r>
    </w:p>
    <w:p w:rsidR="0078512A" w:rsidP="00530EA3" w:rsidRDefault="00FE3DDE" w14:paraId="3972F9EA" w14:textId="77777777">
      <w:pPr>
        <w:pStyle w:val="NoSpacing"/>
        <w:ind w:left="360"/>
        <w:rPr>
          <w:rFonts w:eastAsia="Arial"/>
          <w:sz w:val="20"/>
          <w:szCs w:val="20"/>
        </w:rPr>
      </w:pPr>
      <w:r w:rsidRPr="058E9C85">
        <w:rPr>
          <w:rFonts w:eastAsia="Arial"/>
          <w:sz w:val="20"/>
          <w:szCs w:val="20"/>
        </w:rPr>
        <w:t xml:space="preserve">(b) the New Work is for reasonable purpose; </w:t>
      </w:r>
    </w:p>
    <w:p w:rsidR="0078512A" w:rsidP="00530EA3" w:rsidRDefault="00FE3DDE" w14:paraId="5229BE8A" w14:textId="594238D4">
      <w:pPr>
        <w:pStyle w:val="NoSpacing"/>
        <w:ind w:left="360"/>
        <w:rPr>
          <w:rFonts w:eastAsia="Arial"/>
          <w:sz w:val="20"/>
          <w:szCs w:val="20"/>
        </w:rPr>
      </w:pPr>
      <w:r w:rsidRPr="058E9C85">
        <w:rPr>
          <w:rFonts w:eastAsia="Arial"/>
          <w:sz w:val="20"/>
          <w:szCs w:val="20"/>
        </w:rPr>
        <w:t>(c) the New Work was not reasonably known either the City or Consultant at time of contract or else was</w:t>
      </w:r>
      <w:r w:rsidRPr="058E9C85" w:rsidR="00267A0B">
        <w:rPr>
          <w:rFonts w:eastAsia="Arial"/>
          <w:sz w:val="20"/>
          <w:szCs w:val="20"/>
        </w:rPr>
        <w:t xml:space="preserve"> </w:t>
      </w:r>
      <w:r w:rsidRPr="058E9C85">
        <w:rPr>
          <w:rFonts w:eastAsia="Arial"/>
          <w:sz w:val="20"/>
          <w:szCs w:val="20"/>
        </w:rPr>
        <w:t xml:space="preserve">mentioned as a possibility in the solicitation (such as future phases of work, or a change in law); </w:t>
      </w:r>
    </w:p>
    <w:p w:rsidR="0078512A" w:rsidP="00530EA3" w:rsidRDefault="00FE3DDE" w14:paraId="2DD4E9D5" w14:textId="77777777">
      <w:pPr>
        <w:pStyle w:val="NoSpacing"/>
        <w:ind w:left="360"/>
        <w:rPr>
          <w:rFonts w:eastAsia="Arial"/>
          <w:sz w:val="20"/>
          <w:szCs w:val="20"/>
        </w:rPr>
      </w:pPr>
      <w:r w:rsidRPr="058E9C85">
        <w:rPr>
          <w:rFonts w:eastAsia="Arial"/>
          <w:sz w:val="20"/>
          <w:szCs w:val="20"/>
        </w:rPr>
        <w:t xml:space="preserve">(d) the New Work is not significant enough to be reasonably regarded as an independent body of work; </w:t>
      </w:r>
    </w:p>
    <w:p w:rsidR="0078512A" w:rsidP="00530EA3" w:rsidRDefault="00FE3DDE" w14:paraId="78884482" w14:textId="1663A0FD">
      <w:pPr>
        <w:pStyle w:val="NoSpacing"/>
        <w:ind w:left="360"/>
        <w:rPr>
          <w:rFonts w:eastAsia="Arial"/>
          <w:sz w:val="20"/>
          <w:szCs w:val="20"/>
        </w:rPr>
      </w:pPr>
      <w:r w:rsidRPr="058E9C85">
        <w:rPr>
          <w:rFonts w:eastAsia="Arial"/>
          <w:sz w:val="20"/>
          <w:szCs w:val="20"/>
        </w:rPr>
        <w:t xml:space="preserve">(e) the New Work would not have attracted a different field of competition; and </w:t>
      </w:r>
    </w:p>
    <w:p w:rsidR="0078512A" w:rsidP="00530EA3" w:rsidRDefault="00FE3DDE" w14:paraId="7D7C7CFA" w14:textId="77777777">
      <w:pPr>
        <w:pStyle w:val="NoSpacing"/>
        <w:ind w:left="360"/>
        <w:rPr>
          <w:rFonts w:eastAsia="Arial"/>
          <w:sz w:val="20"/>
          <w:szCs w:val="20"/>
        </w:rPr>
      </w:pPr>
      <w:r w:rsidRPr="27A17488">
        <w:rPr>
          <w:rFonts w:eastAsia="Arial"/>
          <w:sz w:val="20"/>
          <w:szCs w:val="20"/>
        </w:rPr>
        <w:t xml:space="preserve">(f) the change does not vary the essential identified or main purposes of the Agreement. </w:t>
      </w:r>
    </w:p>
    <w:p w:rsidR="058E9C85" w:rsidP="058E9C85" w:rsidRDefault="058E9C85" w14:paraId="0448DB10" w14:textId="0CD7C3CC">
      <w:pPr>
        <w:pStyle w:val="NoSpacing"/>
        <w:ind w:left="360"/>
        <w:rPr>
          <w:rFonts w:eastAsia="Arial"/>
          <w:sz w:val="20"/>
          <w:szCs w:val="20"/>
        </w:rPr>
      </w:pPr>
    </w:p>
    <w:p w:rsidR="368B5D37" w:rsidP="27A17488" w:rsidRDefault="368B5D37" w14:paraId="2F9D8C72" w14:textId="416A9509">
      <w:pPr>
        <w:pStyle w:val="NoSpacing"/>
        <w:rPr>
          <w:rFonts w:eastAsia="Arial"/>
          <w:sz w:val="20"/>
          <w:szCs w:val="20"/>
        </w:rPr>
      </w:pPr>
      <w:r w:rsidRPr="6A936845" w:rsidR="368B5D37">
        <w:rPr>
          <w:rFonts w:eastAsia="Arial"/>
          <w:sz w:val="20"/>
          <w:szCs w:val="20"/>
        </w:rPr>
        <w:t xml:space="preserve">Any expansion for New Work will follow the process outlined in </w:t>
      </w:r>
      <w:r w:rsidRPr="6A936845" w:rsidR="368B5D37">
        <w:rPr>
          <w:rFonts w:eastAsia="Arial"/>
          <w:sz w:val="20"/>
          <w:szCs w:val="20"/>
        </w:rPr>
        <w:t>Section 4.1.</w:t>
      </w:r>
      <w:r w:rsidRPr="6A936845" w:rsidR="368B5D37">
        <w:rPr>
          <w:rFonts w:eastAsia="Arial"/>
          <w:sz w:val="20"/>
          <w:szCs w:val="20"/>
        </w:rPr>
        <w:t xml:space="preserve"> </w:t>
      </w:r>
    </w:p>
    <w:p w:rsidR="0078512A" w:rsidP="6AD4BBF9" w:rsidRDefault="0078512A" w14:paraId="076F0DCC" w14:textId="77777777">
      <w:pPr>
        <w:pStyle w:val="NoSpacing"/>
        <w:rPr>
          <w:rFonts w:eastAsia="Arial"/>
          <w:sz w:val="20"/>
          <w:szCs w:val="20"/>
        </w:rPr>
      </w:pPr>
    </w:p>
    <w:p w:rsidRPr="00702953" w:rsidR="00FE3DDE" w:rsidP="6AD4BBF9" w:rsidRDefault="00FE3DDE" w14:paraId="1AB37C84" w14:textId="5BD4105B">
      <w:pPr>
        <w:pStyle w:val="NoSpacing"/>
        <w:rPr>
          <w:sz w:val="20"/>
          <w:szCs w:val="20"/>
        </w:rPr>
      </w:pPr>
      <w:r w:rsidRPr="07F13CAC" w:rsidR="00FE3DDE">
        <w:rPr>
          <w:rFonts w:eastAsia="Arial"/>
          <w:sz w:val="20"/>
          <w:szCs w:val="20"/>
        </w:rPr>
        <w:t xml:space="preserve">The City may make exceptions for immaterial changes, emergency or sole source conditions, or other situations required in City opinion. </w:t>
      </w:r>
      <w:r w:rsidRPr="07F13CAC" w:rsidR="7D88AF4B">
        <w:rPr>
          <w:rFonts w:eastAsia="Arial"/>
          <w:sz w:val="20"/>
          <w:szCs w:val="20"/>
        </w:rPr>
        <w:t xml:space="preserve"> Please refer </w:t>
      </w:r>
      <w:r w:rsidRPr="6A936845" w:rsidR="7D88AF4B">
        <w:rPr>
          <w:color w:val="auto"/>
          <w:sz w:val="20"/>
          <w:szCs w:val="20"/>
          <w:shd w:val="clear" w:color="auto" w:fill="E6E6E6"/>
        </w:rPr>
        <w:t xml:space="preserve">to Section </w:t>
      </w:r>
      <w:r w:rsidRPr="6A936845" w:rsidR="490074ED">
        <w:rPr>
          <w:rFonts w:eastAsia="Arial"/>
          <w:color w:val="auto"/>
          <w:sz w:val="20"/>
          <w:szCs w:val="20"/>
        </w:rPr>
        <w:t>3</w:t>
      </w:r>
      <w:r w:rsidRPr="07F13CAC" w:rsidR="7D88AF4B">
        <w:rPr>
          <w:rFonts w:eastAsia="Arial"/>
          <w:sz w:val="20"/>
          <w:szCs w:val="20"/>
        </w:rPr>
        <w:t xml:space="preserve"> about the potential addition of new labor standards that will not trigger the processes outlined in this Section. </w:t>
      </w:r>
    </w:p>
    <w:p w:rsidR="6AD4BBF9" w:rsidP="6AD4BBF9" w:rsidRDefault="6AD4BBF9" w14:paraId="11F86CEE" w14:textId="78F66ECD">
      <w:pPr>
        <w:pStyle w:val="NoSpacing"/>
        <w:rPr>
          <w:rFonts w:eastAsia="Arial"/>
          <w:sz w:val="20"/>
          <w:szCs w:val="20"/>
        </w:rPr>
      </w:pPr>
    </w:p>
    <w:p w:rsidR="075F0F60" w:rsidP="5DBC2888" w:rsidRDefault="075F0F60" w14:paraId="6C9C6D6C" w14:textId="538C66FC">
      <w:pPr>
        <w:pStyle w:val="NoSpacing"/>
        <w:rPr>
          <w:sz w:val="20"/>
          <w:szCs w:val="20"/>
        </w:rPr>
      </w:pPr>
      <w:r w:rsidRPr="27A17488">
        <w:rPr>
          <w:b/>
          <w:bCs/>
          <w:sz w:val="20"/>
          <w:szCs w:val="20"/>
        </w:rPr>
        <w:t>ANY OTHER CONTRACT AMENDMENTS</w:t>
      </w:r>
    </w:p>
    <w:p w:rsidRPr="00702953" w:rsidR="00216C58" w:rsidP="00225D3E" w:rsidRDefault="00216C58" w14:paraId="1DA3B10D" w14:textId="5D5E6FE5">
      <w:pPr>
        <w:pStyle w:val="NoSpacing"/>
        <w:ind w:left="360"/>
        <w:rPr>
          <w:rFonts w:cstheme="minorHAnsi"/>
          <w:b/>
          <w:sz w:val="20"/>
          <w:szCs w:val="20"/>
        </w:rPr>
      </w:pPr>
    </w:p>
    <w:p w:rsidRPr="003E16DB" w:rsidR="0068457D" w:rsidP="058E9C85" w:rsidRDefault="4D67845F" w14:paraId="4DAF8C78" w14:textId="4F597444">
      <w:pPr>
        <w:pStyle w:val="NoSpacing"/>
        <w:numPr>
          <w:ilvl w:val="0"/>
          <w:numId w:val="34"/>
        </w:numPr>
        <w:rPr>
          <w:b/>
          <w:bCs/>
          <w:sz w:val="20"/>
          <w:szCs w:val="20"/>
        </w:rPr>
      </w:pPr>
      <w:r w:rsidRPr="058E9C85">
        <w:rPr>
          <w:rFonts w:eastAsia="Arial"/>
          <w:b/>
          <w:bCs/>
          <w:sz w:val="20"/>
          <w:szCs w:val="20"/>
        </w:rPr>
        <w:t>BUDGET</w:t>
      </w:r>
      <w:r w:rsidRPr="058E9C85" w:rsidR="3397C688">
        <w:rPr>
          <w:rFonts w:eastAsia="Arial"/>
          <w:b/>
          <w:bCs/>
          <w:sz w:val="20"/>
          <w:szCs w:val="20"/>
        </w:rPr>
        <w:t>.</w:t>
      </w:r>
      <w:r w:rsidRPr="058E9C85">
        <w:rPr>
          <w:rFonts w:eastAsia="Arial"/>
          <w:b/>
          <w:bCs/>
          <w:sz w:val="20"/>
          <w:szCs w:val="20"/>
        </w:rPr>
        <w:t xml:space="preserve"> </w:t>
      </w:r>
    </w:p>
    <w:p w:rsidRPr="002665E2" w:rsidR="00DC15B2" w:rsidP="058E9C85" w:rsidRDefault="003E16DB" w14:paraId="44D8DFBB" w14:textId="6F645133">
      <w:pPr>
        <w:pStyle w:val="NoSpacing"/>
        <w:rPr>
          <w:b/>
          <w:bCs/>
          <w:sz w:val="20"/>
          <w:szCs w:val="20"/>
        </w:rPr>
      </w:pPr>
      <w:r w:rsidRPr="058E9C85">
        <w:rPr>
          <w:b/>
          <w:bCs/>
          <w:i/>
          <w:iCs/>
          <w:color w:val="FF0000"/>
          <w:sz w:val="20"/>
          <w:szCs w:val="20"/>
        </w:rPr>
        <w:t xml:space="preserve">This is for </w:t>
      </w:r>
      <w:r w:rsidRPr="058E9C85" w:rsidR="3397C688">
        <w:rPr>
          <w:b/>
          <w:bCs/>
          <w:i/>
          <w:iCs/>
          <w:color w:val="FF0000"/>
          <w:sz w:val="20"/>
          <w:szCs w:val="20"/>
        </w:rPr>
        <w:t>example</w:t>
      </w:r>
      <w:r w:rsidRPr="058E9C85">
        <w:rPr>
          <w:b/>
          <w:bCs/>
          <w:i/>
          <w:iCs/>
          <w:color w:val="FF0000"/>
          <w:sz w:val="20"/>
          <w:szCs w:val="20"/>
        </w:rPr>
        <w:t xml:space="preserve"> purposes. Budget to be completed based </w:t>
      </w:r>
      <w:r w:rsidRPr="058E9C85" w:rsidR="00FA1BE6">
        <w:rPr>
          <w:b/>
          <w:bCs/>
          <w:i/>
          <w:iCs/>
          <w:color w:val="FF0000"/>
          <w:sz w:val="20"/>
          <w:szCs w:val="20"/>
        </w:rPr>
        <w:t xml:space="preserve">on the finalized </w:t>
      </w:r>
      <w:r w:rsidRPr="058E9C85" w:rsidR="3397C688">
        <w:rPr>
          <w:b/>
          <w:bCs/>
          <w:i/>
          <w:iCs/>
          <w:color w:val="FF0000"/>
          <w:sz w:val="20"/>
          <w:szCs w:val="20"/>
        </w:rPr>
        <w:t>Scope</w:t>
      </w:r>
      <w:r w:rsidRPr="058E9C85" w:rsidR="00FA1BE6">
        <w:rPr>
          <w:b/>
          <w:bCs/>
          <w:i/>
          <w:iCs/>
          <w:color w:val="FF0000"/>
          <w:sz w:val="20"/>
          <w:szCs w:val="20"/>
        </w:rPr>
        <w:t xml:space="preserve"> of </w:t>
      </w:r>
      <w:r w:rsidRPr="058E9C85" w:rsidR="3397C688">
        <w:rPr>
          <w:b/>
          <w:bCs/>
          <w:i/>
          <w:iCs/>
          <w:color w:val="FF0000"/>
          <w:sz w:val="20"/>
          <w:szCs w:val="20"/>
        </w:rPr>
        <w:t xml:space="preserve">Work. </w:t>
      </w:r>
      <w:r>
        <w:br/>
      </w:r>
      <w:r w:rsidRPr="058E9C85" w:rsidR="00FA1BE6">
        <w:rPr>
          <w:b/>
          <w:bCs/>
          <w:i/>
          <w:iCs/>
          <w:color w:val="FF0000"/>
          <w:sz w:val="20"/>
          <w:szCs w:val="20"/>
        </w:rPr>
        <w:t xml:space="preserve">work. </w:t>
      </w:r>
      <w:ins w:author="Hawkins, Rebecka" w:date="2023-07-10T12:01:00Z" w:id="36">
        <w:r w:rsidRPr="058E9C85">
          <w:rPr>
            <w:color w:val="2B579A"/>
            <w:sz w:val="20"/>
            <w:szCs w:val="20"/>
          </w:rPr>
          <w:fldChar w:fldCharType="begin"/>
        </w:r>
        <w:r w:rsidRPr="058E9C85">
          <w:rPr>
            <w:sz w:val="20"/>
            <w:szCs w:val="20"/>
          </w:rPr>
          <w:instrText xml:space="preserve"> FORMTEXT </w:instrText>
        </w:r>
        <w:r w:rsidR="0003593B">
          <w:rPr>
            <w:color w:val="2B579A"/>
            <w:sz w:val="20"/>
            <w:szCs w:val="20"/>
          </w:rPr>
          <w:fldChar w:fldCharType="separate"/>
        </w:r>
        <w:r w:rsidRPr="058E9C85">
          <w:rPr>
            <w:color w:val="2B579A"/>
            <w:sz w:val="20"/>
            <w:szCs w:val="20"/>
          </w:rPr>
          <w:fldChar w:fldCharType="end"/>
        </w:r>
        <w:r w:rsidRPr="058E9C85">
          <w:rPr>
            <w:color w:val="2B579A"/>
            <w:sz w:val="20"/>
            <w:szCs w:val="20"/>
          </w:rPr>
          <w:fldChar w:fldCharType="begin"/>
        </w:r>
        <w:r w:rsidRPr="058E9C85">
          <w:rPr>
            <w:sz w:val="20"/>
            <w:szCs w:val="20"/>
          </w:rPr>
          <w:instrText xml:space="preserve"> FORMTEXT </w:instrText>
        </w:r>
        <w:r w:rsidR="0003593B">
          <w:rPr>
            <w:color w:val="2B579A"/>
            <w:sz w:val="20"/>
            <w:szCs w:val="20"/>
          </w:rPr>
          <w:fldChar w:fldCharType="separate"/>
        </w:r>
        <w:r w:rsidRPr="058E9C85">
          <w:rPr>
            <w:color w:val="2B579A"/>
            <w:sz w:val="20"/>
            <w:szCs w:val="20"/>
          </w:rPr>
          <w:fldChar w:fldCharType="end"/>
        </w:r>
      </w:ins>
      <w:r>
        <w:br/>
      </w:r>
      <w:ins w:author="Hawkins, Rebecka" w:date="2023-07-10T12:01:00Z" w:id="37">
        <w:r w:rsidRPr="058E9C85">
          <w:rPr>
            <w:color w:val="2B579A"/>
            <w:sz w:val="20"/>
            <w:szCs w:val="20"/>
          </w:rPr>
          <w:fldChar w:fldCharType="begin"/>
        </w:r>
        <w:r w:rsidRPr="058E9C85">
          <w:rPr>
            <w:sz w:val="20"/>
            <w:szCs w:val="20"/>
          </w:rPr>
          <w:instrText xml:space="preserve"> FORMTEXT </w:instrText>
        </w:r>
        <w:r w:rsidR="0003593B">
          <w:rPr>
            <w:color w:val="2B579A"/>
            <w:sz w:val="20"/>
            <w:szCs w:val="20"/>
          </w:rPr>
          <w:fldChar w:fldCharType="separate"/>
        </w:r>
        <w:r w:rsidRPr="058E9C85">
          <w:rPr>
            <w:color w:val="2B579A"/>
            <w:sz w:val="20"/>
            <w:szCs w:val="20"/>
          </w:rPr>
          <w:fldChar w:fldCharType="end"/>
        </w:r>
      </w:ins>
    </w:p>
    <w:p w:rsidR="0B4C45E3" w:rsidP="07F13CAC" w:rsidRDefault="0B4C45E3" w14:paraId="764548E4" w14:textId="3684F921">
      <w:pPr>
        <w:pStyle w:val="NoSpacing"/>
        <w:rPr>
          <w:b/>
          <w:bCs/>
          <w:sz w:val="20"/>
          <w:szCs w:val="20"/>
          <w:u w:val="single"/>
        </w:rPr>
      </w:pPr>
      <w:r w:rsidRPr="07F13CAC">
        <w:rPr>
          <w:b/>
          <w:bCs/>
          <w:sz w:val="20"/>
          <w:szCs w:val="20"/>
          <w:u w:val="single"/>
        </w:rPr>
        <w:t>JANUARY 1, 2024 – DECEMBER 31, 2025 BUDGET</w:t>
      </w:r>
    </w:p>
    <w:p w:rsidR="6AD4BBF9" w:rsidP="6AD4BBF9" w:rsidRDefault="6AD4BBF9" w14:paraId="0ADB64EB" w14:textId="4B34659B">
      <w:pPr>
        <w:pStyle w:val="NoSpacing"/>
        <w:rPr>
          <w:sz w:val="20"/>
          <w:szCs w:val="20"/>
        </w:rPr>
      </w:pPr>
    </w:p>
    <w:tbl>
      <w:tblPr>
        <w:tblStyle w:val="TableGrid"/>
        <w:tblW w:w="0" w:type="auto"/>
        <w:tblLayout w:type="fixed"/>
        <w:tblLook w:val="06A0" w:firstRow="1" w:lastRow="0" w:firstColumn="1" w:lastColumn="0" w:noHBand="1" w:noVBand="1"/>
      </w:tblPr>
      <w:tblGrid>
        <w:gridCol w:w="4680"/>
        <w:gridCol w:w="4680"/>
      </w:tblGrid>
      <w:tr w:rsidR="6AD4BBF9" w:rsidTr="07F13CAC" w14:paraId="68C6EFB7" w14:textId="77777777">
        <w:trPr>
          <w:trHeight w:val="300"/>
        </w:trPr>
        <w:tc>
          <w:tcPr>
            <w:tcW w:w="4680" w:type="dxa"/>
            <w:shd w:val="clear" w:color="auto" w:fill="B8CCE4" w:themeFill="accent1" w:themeFillTint="66"/>
          </w:tcPr>
          <w:p w:rsidR="0B4C45E3" w:rsidP="6AD4BBF9" w:rsidRDefault="0B4C45E3" w14:paraId="0A1513E1" w14:textId="6EEC304E">
            <w:pPr>
              <w:pStyle w:val="NoSpacing"/>
              <w:rPr>
                <w:b/>
                <w:bCs/>
                <w:sz w:val="20"/>
                <w:szCs w:val="20"/>
              </w:rPr>
            </w:pPr>
            <w:r w:rsidRPr="6AD4BBF9">
              <w:rPr>
                <w:b/>
                <w:bCs/>
                <w:sz w:val="20"/>
                <w:szCs w:val="20"/>
              </w:rPr>
              <w:t>Budget Year</w:t>
            </w:r>
          </w:p>
        </w:tc>
        <w:tc>
          <w:tcPr>
            <w:tcW w:w="4680" w:type="dxa"/>
            <w:shd w:val="clear" w:color="auto" w:fill="B8CCE4" w:themeFill="accent1" w:themeFillTint="66"/>
          </w:tcPr>
          <w:p w:rsidR="0B4C45E3" w:rsidP="6AD4BBF9" w:rsidRDefault="0B4C45E3" w14:paraId="341EC49E" w14:textId="3E4824C4">
            <w:pPr>
              <w:pStyle w:val="NoSpacing"/>
              <w:rPr>
                <w:b/>
                <w:bCs/>
                <w:sz w:val="20"/>
                <w:szCs w:val="20"/>
              </w:rPr>
            </w:pPr>
            <w:r w:rsidRPr="6AD4BBF9">
              <w:rPr>
                <w:b/>
                <w:bCs/>
                <w:sz w:val="20"/>
                <w:szCs w:val="20"/>
              </w:rPr>
              <w:t>Funding Amount</w:t>
            </w:r>
          </w:p>
        </w:tc>
      </w:tr>
      <w:tr w:rsidR="6AD4BBF9" w:rsidTr="07F13CAC" w14:paraId="0419ADF8" w14:textId="77777777">
        <w:trPr>
          <w:trHeight w:val="300"/>
        </w:trPr>
        <w:tc>
          <w:tcPr>
            <w:tcW w:w="4680" w:type="dxa"/>
          </w:tcPr>
          <w:p w:rsidR="0B4C45E3" w:rsidP="6AD4BBF9" w:rsidRDefault="0B4C45E3" w14:paraId="6A9F22D2" w14:textId="490D2C44">
            <w:pPr>
              <w:pStyle w:val="NoSpacing"/>
              <w:rPr>
                <w:sz w:val="20"/>
                <w:szCs w:val="20"/>
              </w:rPr>
            </w:pPr>
            <w:r w:rsidRPr="6AD4BBF9">
              <w:rPr>
                <w:sz w:val="20"/>
                <w:szCs w:val="20"/>
              </w:rPr>
              <w:t>January 1, 2024 – December 31, 2024</w:t>
            </w:r>
          </w:p>
        </w:tc>
        <w:tc>
          <w:tcPr>
            <w:tcW w:w="4680" w:type="dxa"/>
            <w:vAlign w:val="center"/>
          </w:tcPr>
          <w:p w:rsidR="0B4C45E3" w:rsidP="6AD4BBF9" w:rsidRDefault="0B4C45E3" w14:paraId="3C44BBC8" w14:textId="242303A6">
            <w:pPr>
              <w:pStyle w:val="NoSpacing"/>
              <w:jc w:val="right"/>
              <w:rPr>
                <w:sz w:val="20"/>
                <w:szCs w:val="20"/>
              </w:rPr>
            </w:pPr>
            <w:r w:rsidRPr="07F13CAC">
              <w:rPr>
                <w:sz w:val="20"/>
                <w:szCs w:val="20"/>
              </w:rPr>
              <w:t>$X</w:t>
            </w:r>
            <w:r w:rsidRPr="07F13CAC" w:rsidR="6BF4A5FF">
              <w:rPr>
                <w:sz w:val="20"/>
                <w:szCs w:val="20"/>
              </w:rPr>
              <w:t>X,XXX</w:t>
            </w:r>
          </w:p>
        </w:tc>
      </w:tr>
      <w:tr w:rsidR="6AD4BBF9" w:rsidTr="07F13CAC" w14:paraId="7E8E8E24" w14:textId="77777777">
        <w:trPr>
          <w:trHeight w:val="300"/>
        </w:trPr>
        <w:tc>
          <w:tcPr>
            <w:tcW w:w="4680" w:type="dxa"/>
          </w:tcPr>
          <w:p w:rsidR="0B4C45E3" w:rsidP="6AD4BBF9" w:rsidRDefault="0B4C45E3" w14:paraId="492AE940" w14:textId="1741E2B6">
            <w:pPr>
              <w:pStyle w:val="NoSpacing"/>
              <w:rPr>
                <w:sz w:val="20"/>
                <w:szCs w:val="20"/>
              </w:rPr>
            </w:pPr>
            <w:r w:rsidRPr="6AD4BBF9">
              <w:rPr>
                <w:sz w:val="20"/>
                <w:szCs w:val="20"/>
              </w:rPr>
              <w:t>January 1, 2025 – December 31, 2025</w:t>
            </w:r>
          </w:p>
        </w:tc>
        <w:tc>
          <w:tcPr>
            <w:tcW w:w="4680" w:type="dxa"/>
            <w:vAlign w:val="center"/>
          </w:tcPr>
          <w:p w:rsidR="0B4C45E3" w:rsidP="6AD4BBF9" w:rsidRDefault="0B4C45E3" w14:paraId="1EB023D8" w14:textId="1D3D94FE">
            <w:pPr>
              <w:pStyle w:val="NoSpacing"/>
              <w:jc w:val="right"/>
              <w:rPr>
                <w:sz w:val="20"/>
                <w:szCs w:val="20"/>
              </w:rPr>
            </w:pPr>
            <w:r w:rsidRPr="07F13CAC">
              <w:rPr>
                <w:sz w:val="20"/>
                <w:szCs w:val="20"/>
              </w:rPr>
              <w:t>$X</w:t>
            </w:r>
            <w:r w:rsidRPr="07F13CAC" w:rsidR="266D93C8">
              <w:rPr>
                <w:sz w:val="20"/>
                <w:szCs w:val="20"/>
              </w:rPr>
              <w:t>X,XXX</w:t>
            </w:r>
          </w:p>
        </w:tc>
      </w:tr>
      <w:tr w:rsidR="6AD4BBF9" w:rsidTr="07F13CAC" w14:paraId="76989414" w14:textId="77777777">
        <w:trPr>
          <w:trHeight w:val="300"/>
        </w:trPr>
        <w:tc>
          <w:tcPr>
            <w:tcW w:w="4680" w:type="dxa"/>
            <w:shd w:val="clear" w:color="auto" w:fill="FBD4B4" w:themeFill="accent6" w:themeFillTint="66"/>
            <w:vAlign w:val="center"/>
          </w:tcPr>
          <w:p w:rsidR="0B4C45E3" w:rsidP="07F13CAC" w:rsidRDefault="0B4C45E3" w14:paraId="4FCF0756" w14:textId="102C19A0">
            <w:pPr>
              <w:pStyle w:val="NoSpacing"/>
              <w:jc w:val="right"/>
            </w:pPr>
            <w:r w:rsidRPr="07F13CAC">
              <w:rPr>
                <w:b/>
                <w:bCs/>
              </w:rPr>
              <w:t>TOTAL</w:t>
            </w:r>
          </w:p>
        </w:tc>
        <w:tc>
          <w:tcPr>
            <w:tcW w:w="4680" w:type="dxa"/>
            <w:shd w:val="clear" w:color="auto" w:fill="FBD4B4" w:themeFill="accent6" w:themeFillTint="66"/>
            <w:vAlign w:val="center"/>
          </w:tcPr>
          <w:p w:rsidR="0B4C45E3" w:rsidP="07F13CAC" w:rsidRDefault="0B4C45E3" w14:paraId="0D7B1BA3" w14:textId="0C0BE282">
            <w:pPr>
              <w:pStyle w:val="NoSpacing"/>
              <w:jc w:val="right"/>
              <w:rPr>
                <w:b/>
                <w:bCs/>
              </w:rPr>
            </w:pPr>
            <w:r w:rsidRPr="07F13CAC">
              <w:rPr>
                <w:b/>
                <w:bCs/>
              </w:rPr>
              <w:t>$X</w:t>
            </w:r>
            <w:r w:rsidRPr="07F13CAC" w:rsidR="5790133E">
              <w:rPr>
                <w:b/>
                <w:bCs/>
              </w:rPr>
              <w:t>XX,XXX</w:t>
            </w:r>
          </w:p>
        </w:tc>
      </w:tr>
    </w:tbl>
    <w:p w:rsidR="6AD4BBF9" w:rsidP="6AD4BBF9" w:rsidRDefault="6AD4BBF9" w14:paraId="7D0E9911" w14:textId="42F3D10A">
      <w:pPr>
        <w:ind w:left="360" w:hanging="360"/>
        <w:rPr>
          <w:rFonts w:eastAsia="Arial"/>
          <w:b/>
          <w:bCs/>
          <w:sz w:val="20"/>
          <w:szCs w:val="20"/>
        </w:rPr>
      </w:pPr>
    </w:p>
    <w:p w:rsidR="65181693" w:rsidP="07F13CAC" w:rsidRDefault="65181693" w14:paraId="3AF39968" w14:textId="60BCEF16">
      <w:pPr>
        <w:ind w:left="360" w:hanging="360"/>
        <w:rPr>
          <w:rFonts w:eastAsia="Arial"/>
          <w:b w:val="1"/>
          <w:bCs w:val="1"/>
          <w:sz w:val="20"/>
          <w:szCs w:val="20"/>
          <w:u w:val="single"/>
        </w:rPr>
      </w:pPr>
      <w:r w:rsidRPr="6A936845" w:rsidR="65181693">
        <w:rPr>
          <w:rFonts w:eastAsia="Arial"/>
          <w:b w:val="1"/>
          <w:bCs w:val="1"/>
          <w:sz w:val="20"/>
          <w:szCs w:val="20"/>
        </w:rPr>
        <w:t xml:space="preserve">5.1 </w:t>
      </w:r>
      <w:r w:rsidRPr="6A936845" w:rsidR="65181693">
        <w:rPr>
          <w:rFonts w:eastAsia="Arial"/>
          <w:b w:val="1"/>
          <w:bCs w:val="1"/>
          <w:sz w:val="20"/>
          <w:szCs w:val="20"/>
          <w:u w:val="none"/>
        </w:rPr>
        <w:t>2024</w:t>
      </w:r>
      <w:r w:rsidRPr="6A936845" w:rsidR="67CE4C30">
        <w:rPr>
          <w:rFonts w:eastAsia="Arial"/>
          <w:b w:val="1"/>
          <w:bCs w:val="1"/>
          <w:sz w:val="20"/>
          <w:szCs w:val="20"/>
          <w:u w:val="none"/>
        </w:rPr>
        <w:t xml:space="preserve"> BUDGET</w:t>
      </w:r>
    </w:p>
    <w:p w:rsidR="67CE4C30" w:rsidP="07F13CAC" w:rsidRDefault="67CE4C30" w14:paraId="1D43F889" w14:textId="625D10E5">
      <w:pPr>
        <w:rPr>
          <w:rFonts w:eastAsia="Arial"/>
          <w:sz w:val="20"/>
          <w:szCs w:val="20"/>
        </w:rPr>
      </w:pPr>
      <w:r w:rsidRPr="07F13CAC">
        <w:rPr>
          <w:rFonts w:eastAsia="Arial"/>
          <w:b/>
          <w:bCs/>
          <w:sz w:val="20"/>
          <w:szCs w:val="20"/>
        </w:rPr>
        <w:t xml:space="preserve">$XX,XXX </w:t>
      </w:r>
      <w:r w:rsidRPr="07F13CAC">
        <w:rPr>
          <w:rFonts w:eastAsia="Arial"/>
          <w:sz w:val="20"/>
          <w:szCs w:val="20"/>
        </w:rPr>
        <w:t xml:space="preserve">of the 2024 budget is allocated to Base Payments which will be reimbursed at a monthly rate of </w:t>
      </w:r>
      <w:r w:rsidRPr="07F13CAC">
        <w:rPr>
          <w:rFonts w:eastAsia="Arial"/>
          <w:b/>
          <w:bCs/>
          <w:sz w:val="20"/>
          <w:szCs w:val="20"/>
        </w:rPr>
        <w:t xml:space="preserve">$X,XXX </w:t>
      </w:r>
      <w:r w:rsidRPr="07F13CAC">
        <w:rPr>
          <w:rFonts w:eastAsia="Arial"/>
          <w:sz w:val="20"/>
          <w:szCs w:val="20"/>
        </w:rPr>
        <w:t xml:space="preserve">for 12 months and will not exceed </w:t>
      </w:r>
      <w:r w:rsidRPr="07F13CAC">
        <w:rPr>
          <w:rFonts w:eastAsia="Arial"/>
          <w:b/>
          <w:bCs/>
          <w:sz w:val="20"/>
          <w:szCs w:val="20"/>
        </w:rPr>
        <w:t>$XX,XXX.</w:t>
      </w:r>
    </w:p>
    <w:p w:rsidR="67CE4C30" w:rsidP="07F13CAC" w:rsidRDefault="67CE4C30" w14:paraId="63E4756C" w14:textId="30992C85">
      <w:pPr>
        <w:rPr>
          <w:rFonts w:eastAsia="Arial"/>
          <w:sz w:val="20"/>
          <w:szCs w:val="20"/>
        </w:rPr>
      </w:pPr>
      <w:r w:rsidRPr="6A936845" w:rsidR="67CE4C30">
        <w:rPr>
          <w:rFonts w:eastAsia="Arial"/>
          <w:b w:val="1"/>
          <w:bCs w:val="1"/>
          <w:sz w:val="20"/>
          <w:szCs w:val="20"/>
        </w:rPr>
        <w:t>$</w:t>
      </w:r>
      <w:proofErr w:type="gramStart"/>
      <w:r w:rsidRPr="6A936845" w:rsidR="67CE4C30">
        <w:rPr>
          <w:rFonts w:eastAsia="Arial"/>
          <w:b w:val="1"/>
          <w:bCs w:val="1"/>
          <w:sz w:val="20"/>
          <w:szCs w:val="20"/>
        </w:rPr>
        <w:t>XX,XXX</w:t>
      </w:r>
      <w:proofErr w:type="gramEnd"/>
      <w:r w:rsidRPr="6A936845" w:rsidR="67CE4C30">
        <w:rPr>
          <w:rFonts w:eastAsia="Arial"/>
          <w:b w:val="1"/>
          <w:bCs w:val="1"/>
          <w:sz w:val="20"/>
          <w:szCs w:val="20"/>
        </w:rPr>
        <w:t xml:space="preserve"> </w:t>
      </w:r>
      <w:r w:rsidRPr="6A936845" w:rsidR="67CE4C30">
        <w:rPr>
          <w:rFonts w:eastAsia="Arial"/>
          <w:sz w:val="20"/>
          <w:szCs w:val="20"/>
        </w:rPr>
        <w:t xml:space="preserve">of the 2024 budget is allocated for compensation based on achievement of Objective Commitments. Full </w:t>
      </w:r>
      <w:r w:rsidRPr="6A936845" w:rsidR="5A4648DB">
        <w:rPr>
          <w:rFonts w:eastAsia="Arial"/>
          <w:sz w:val="20"/>
          <w:szCs w:val="20"/>
        </w:rPr>
        <w:t>descriptions</w:t>
      </w:r>
      <w:r w:rsidRPr="6A936845" w:rsidR="67CE4C30">
        <w:rPr>
          <w:rFonts w:eastAsia="Arial"/>
          <w:sz w:val="20"/>
          <w:szCs w:val="20"/>
        </w:rPr>
        <w:t xml:space="preserve"> of Objective Commitments and compensation amounts are outlined </w:t>
      </w:r>
      <w:r w:rsidRPr="6A936845" w:rsidR="3CC0F455">
        <w:rPr>
          <w:rFonts w:eastAsia="Arial"/>
          <w:sz w:val="20"/>
          <w:szCs w:val="20"/>
        </w:rPr>
        <w:t xml:space="preserve">in </w:t>
      </w:r>
      <w:r w:rsidRPr="6A936845" w:rsidR="3CC0F455">
        <w:rPr>
          <w:rFonts w:eastAsia="Arial"/>
          <w:sz w:val="20"/>
          <w:szCs w:val="20"/>
        </w:rPr>
        <w:t>Section</w:t>
      </w:r>
      <w:r w:rsidRPr="6A936845" w:rsidR="6B7EACF7">
        <w:rPr>
          <w:rFonts w:eastAsia="Arial"/>
          <w:sz w:val="20"/>
          <w:szCs w:val="20"/>
        </w:rPr>
        <w:t xml:space="preserve"> 5.4</w:t>
      </w:r>
      <w:r w:rsidRPr="6A936845" w:rsidR="6B7EACF7">
        <w:rPr>
          <w:rFonts w:eastAsia="Arial"/>
          <w:sz w:val="20"/>
          <w:szCs w:val="20"/>
        </w:rPr>
        <w:t xml:space="preserve"> below.</w:t>
      </w:r>
    </w:p>
    <w:p w:rsidR="6B7EACF7" w:rsidP="07F13CAC" w:rsidRDefault="6B7EACF7" w14:paraId="2CA50457" w14:textId="67381EB6">
      <w:pPr>
        <w:rPr>
          <w:rFonts w:eastAsia="Arial"/>
          <w:sz w:val="20"/>
          <w:szCs w:val="20"/>
        </w:rPr>
      </w:pPr>
      <w:r w:rsidRPr="07F13CAC">
        <w:rPr>
          <w:rFonts w:eastAsia="Arial"/>
          <w:sz w:val="20"/>
          <w:szCs w:val="20"/>
        </w:rPr>
        <w:t xml:space="preserve">Consultant will receive a total of </w:t>
      </w:r>
      <w:r w:rsidRPr="07F13CAC">
        <w:rPr>
          <w:rFonts w:eastAsia="Arial"/>
          <w:b/>
          <w:bCs/>
          <w:sz w:val="20"/>
          <w:szCs w:val="20"/>
        </w:rPr>
        <w:t>$XX,XXX</w:t>
      </w:r>
      <w:r w:rsidRPr="07F13CAC">
        <w:rPr>
          <w:rFonts w:eastAsia="Arial"/>
          <w:sz w:val="20"/>
          <w:szCs w:val="20"/>
        </w:rPr>
        <w:t xml:space="preserve"> total compensation in 2024 under this Agreement and shall not exceed </w:t>
      </w:r>
      <w:r w:rsidRPr="07F13CAC">
        <w:rPr>
          <w:rFonts w:eastAsia="Arial"/>
          <w:b/>
          <w:bCs/>
          <w:sz w:val="20"/>
          <w:szCs w:val="20"/>
        </w:rPr>
        <w:t>$XX,XXX</w:t>
      </w:r>
      <w:r w:rsidRPr="07F13CAC">
        <w:rPr>
          <w:rFonts w:eastAsia="Arial"/>
          <w:sz w:val="20"/>
          <w:szCs w:val="20"/>
        </w:rPr>
        <w:t xml:space="preserve"> unless modified by a written amendment to this Agreement. </w:t>
      </w:r>
    </w:p>
    <w:p w:rsidR="276D5C8C" w:rsidP="07F13CAC" w:rsidRDefault="276D5C8C" w14:paraId="61F20001" w14:textId="25D6FAF8">
      <w:pPr>
        <w:rPr>
          <w:rFonts w:eastAsia="Arial"/>
          <w:b/>
          <w:bCs/>
          <w:sz w:val="20"/>
          <w:szCs w:val="20"/>
        </w:rPr>
      </w:pPr>
      <w:r w:rsidRPr="07F13CAC">
        <w:rPr>
          <w:rFonts w:eastAsia="Arial"/>
          <w:sz w:val="20"/>
          <w:szCs w:val="20"/>
        </w:rPr>
        <w:t>The parties agree that the monthly base rate and objective commitments include all direct, indirect, and fixed fees for the project.</w:t>
      </w:r>
    </w:p>
    <w:p w:rsidR="29CFD2E7" w:rsidP="29CFD2E7" w:rsidRDefault="29CFD2E7" w14:paraId="2707BD48" w14:textId="2A0ACECC">
      <w:pPr>
        <w:rPr>
          <w:rFonts w:eastAsia="Arial"/>
          <w:sz w:val="20"/>
          <w:szCs w:val="20"/>
        </w:rPr>
      </w:pPr>
    </w:p>
    <w:p w:rsidR="5137B5F4" w:rsidP="058E9C85" w:rsidRDefault="5137B5F4" w14:paraId="40046A07" w14:textId="000EDA52">
      <w:pPr>
        <w:ind w:left="360" w:hanging="360"/>
        <w:rPr>
          <w:b w:val="1"/>
          <w:bCs w:val="1"/>
          <w:sz w:val="20"/>
          <w:szCs w:val="20"/>
          <w:u w:val="single"/>
        </w:rPr>
      </w:pPr>
      <w:r w:rsidRPr="6A936845" w:rsidR="5137B5F4">
        <w:rPr>
          <w:rFonts w:eastAsia="Arial"/>
          <w:b w:val="1"/>
          <w:bCs w:val="1"/>
          <w:sz w:val="20"/>
          <w:szCs w:val="20"/>
        </w:rPr>
        <w:t xml:space="preserve">5.2 </w:t>
      </w:r>
      <w:r w:rsidRPr="6A936845" w:rsidR="5137B5F4">
        <w:rPr>
          <w:rFonts w:eastAsia="Arial"/>
          <w:b w:val="1"/>
          <w:bCs w:val="1"/>
          <w:sz w:val="20"/>
          <w:szCs w:val="20"/>
          <w:u w:val="none"/>
        </w:rPr>
        <w:t>2025 BUDGET</w:t>
      </w:r>
    </w:p>
    <w:p w:rsidRPr="00FA1BE6" w:rsidR="00FA1BE6" w:rsidP="058E9C85" w:rsidRDefault="00FA1BE6" w14:paraId="69D054D3" w14:textId="3456DB7F">
      <w:pPr>
        <w:jc w:val="both"/>
        <w:rPr>
          <w:b/>
          <w:bCs/>
          <w:i/>
          <w:iCs/>
          <w:sz w:val="20"/>
          <w:szCs w:val="20"/>
        </w:rPr>
      </w:pPr>
      <w:r w:rsidRPr="058E9C85">
        <w:rPr>
          <w:rFonts w:eastAsia="Arial"/>
          <w:b/>
          <w:bCs/>
          <w:i/>
          <w:iCs/>
          <w:sz w:val="20"/>
          <w:szCs w:val="20"/>
        </w:rPr>
        <w:t xml:space="preserve">Note: </w:t>
      </w:r>
      <w:r w:rsidRPr="058E9C85" w:rsidR="00FB3815">
        <w:rPr>
          <w:rFonts w:eastAsia="Arial"/>
          <w:b/>
          <w:bCs/>
          <w:i/>
          <w:iCs/>
          <w:sz w:val="20"/>
          <w:szCs w:val="20"/>
        </w:rPr>
        <w:t>the 2025 budget allocation is based upon</w:t>
      </w:r>
      <w:r w:rsidRPr="058E9C85" w:rsidR="00261859">
        <w:rPr>
          <w:rFonts w:eastAsia="Arial"/>
          <w:b/>
          <w:bCs/>
          <w:i/>
          <w:iCs/>
          <w:sz w:val="20"/>
          <w:szCs w:val="20"/>
        </w:rPr>
        <w:t xml:space="preserve"> final COEF funding</w:t>
      </w:r>
      <w:r w:rsidRPr="058E9C85" w:rsidR="00FB3815">
        <w:rPr>
          <w:rFonts w:eastAsia="Arial"/>
          <w:b/>
          <w:bCs/>
          <w:i/>
          <w:iCs/>
          <w:sz w:val="20"/>
          <w:szCs w:val="20"/>
        </w:rPr>
        <w:t xml:space="preserve"> </w:t>
      </w:r>
      <w:r w:rsidRPr="058E9C85" w:rsidR="00491C00">
        <w:rPr>
          <w:rFonts w:eastAsia="Arial"/>
          <w:b/>
          <w:bCs/>
          <w:i/>
          <w:iCs/>
          <w:sz w:val="20"/>
          <w:szCs w:val="20"/>
        </w:rPr>
        <w:t xml:space="preserve">approval by City Council. </w:t>
      </w:r>
      <w:r w:rsidRPr="058E9C85" w:rsidR="00AF253A">
        <w:rPr>
          <w:rFonts w:eastAsia="Arial"/>
          <w:b/>
          <w:bCs/>
          <w:i/>
          <w:iCs/>
          <w:sz w:val="20"/>
          <w:szCs w:val="20"/>
        </w:rPr>
        <w:t>OLS shall propose an</w:t>
      </w:r>
      <w:r w:rsidRPr="058E9C85" w:rsidR="00261859">
        <w:rPr>
          <w:rFonts w:eastAsia="Arial"/>
          <w:b/>
          <w:bCs/>
          <w:i/>
          <w:iCs/>
          <w:sz w:val="20"/>
          <w:szCs w:val="20"/>
        </w:rPr>
        <w:t xml:space="preserve"> </w:t>
      </w:r>
      <w:r w:rsidRPr="058E9C85" w:rsidR="00AF253A">
        <w:rPr>
          <w:rFonts w:eastAsia="Arial"/>
          <w:b/>
          <w:bCs/>
          <w:i/>
          <w:iCs/>
          <w:sz w:val="20"/>
          <w:szCs w:val="20"/>
        </w:rPr>
        <w:t>a</w:t>
      </w:r>
      <w:r w:rsidRPr="058E9C85" w:rsidR="00491C00">
        <w:rPr>
          <w:rFonts w:eastAsia="Arial"/>
          <w:b/>
          <w:bCs/>
          <w:i/>
          <w:iCs/>
          <w:sz w:val="20"/>
          <w:szCs w:val="20"/>
        </w:rPr>
        <w:t xml:space="preserve">mount equal to or greater </w:t>
      </w:r>
      <w:r w:rsidRPr="058E9C85" w:rsidR="00AF253A">
        <w:rPr>
          <w:rFonts w:eastAsia="Arial"/>
          <w:b/>
          <w:bCs/>
          <w:i/>
          <w:iCs/>
          <w:sz w:val="20"/>
          <w:szCs w:val="20"/>
        </w:rPr>
        <w:t>than current funding</w:t>
      </w:r>
      <w:r w:rsidRPr="058E9C85" w:rsidR="00491C00">
        <w:rPr>
          <w:rFonts w:eastAsia="Arial"/>
          <w:b/>
          <w:bCs/>
          <w:i/>
          <w:iCs/>
          <w:sz w:val="20"/>
          <w:szCs w:val="20"/>
        </w:rPr>
        <w:t xml:space="preserve"> for 2025 and is contingent upon approval by City Council.</w:t>
      </w:r>
      <w:r w:rsidRPr="058E9C85" w:rsidR="00261859">
        <w:rPr>
          <w:rFonts w:eastAsia="Arial"/>
          <w:b/>
          <w:bCs/>
          <w:i/>
          <w:iCs/>
          <w:sz w:val="20"/>
          <w:szCs w:val="20"/>
        </w:rPr>
        <w:t xml:space="preserve"> </w:t>
      </w:r>
      <w:r w:rsidRPr="058E9C85" w:rsidR="004110B9">
        <w:rPr>
          <w:rFonts w:eastAsia="Arial"/>
          <w:b/>
          <w:bCs/>
          <w:i/>
          <w:iCs/>
          <w:sz w:val="20"/>
          <w:szCs w:val="20"/>
        </w:rPr>
        <w:t xml:space="preserve">The Parties agree to negotiate modifications to </w:t>
      </w:r>
      <w:r w:rsidRPr="058E9C85" w:rsidR="00854E1A">
        <w:rPr>
          <w:rFonts w:eastAsia="Arial"/>
          <w:b/>
          <w:bCs/>
          <w:i/>
          <w:iCs/>
          <w:sz w:val="20"/>
          <w:szCs w:val="20"/>
        </w:rPr>
        <w:t xml:space="preserve">Scope of Work if funding is increased or decreased in 2025. </w:t>
      </w:r>
    </w:p>
    <w:p w:rsidR="5137B5F4" w:rsidP="07F13CAC" w:rsidRDefault="5137B5F4" w14:paraId="583EE66A" w14:textId="249403AA">
      <w:pPr>
        <w:rPr>
          <w:rFonts w:eastAsia="Arial"/>
          <w:sz w:val="20"/>
          <w:szCs w:val="20"/>
        </w:rPr>
      </w:pPr>
      <w:r w:rsidRPr="07F13CAC">
        <w:rPr>
          <w:rFonts w:eastAsia="Arial"/>
          <w:b/>
          <w:bCs/>
          <w:sz w:val="20"/>
          <w:szCs w:val="20"/>
        </w:rPr>
        <w:t xml:space="preserve">$XX,XXX </w:t>
      </w:r>
      <w:r w:rsidRPr="07F13CAC">
        <w:rPr>
          <w:rFonts w:eastAsia="Arial"/>
          <w:sz w:val="20"/>
          <w:szCs w:val="20"/>
        </w:rPr>
        <w:t xml:space="preserve">of the 2025 budget is allocated to Base Payments which will be reimbursed at a monthly rate of </w:t>
      </w:r>
      <w:r w:rsidRPr="07F13CAC">
        <w:rPr>
          <w:rFonts w:eastAsia="Arial"/>
          <w:b/>
          <w:bCs/>
          <w:sz w:val="20"/>
          <w:szCs w:val="20"/>
        </w:rPr>
        <w:t xml:space="preserve">$X,XXX </w:t>
      </w:r>
      <w:r w:rsidRPr="07F13CAC">
        <w:rPr>
          <w:rFonts w:eastAsia="Arial"/>
          <w:sz w:val="20"/>
          <w:szCs w:val="20"/>
        </w:rPr>
        <w:t xml:space="preserve">for 12 months and will not exceed </w:t>
      </w:r>
      <w:r w:rsidRPr="07F13CAC">
        <w:rPr>
          <w:rFonts w:eastAsia="Arial"/>
          <w:b/>
          <w:bCs/>
          <w:sz w:val="20"/>
          <w:szCs w:val="20"/>
        </w:rPr>
        <w:t>$XX,XXX.</w:t>
      </w:r>
    </w:p>
    <w:p w:rsidR="5137B5F4" w:rsidP="07F13CAC" w:rsidRDefault="5137B5F4" w14:paraId="0226DA6B" w14:textId="69A16D58">
      <w:pPr>
        <w:rPr>
          <w:rFonts w:eastAsia="Arial"/>
          <w:sz w:val="20"/>
          <w:szCs w:val="20"/>
        </w:rPr>
      </w:pPr>
      <w:r w:rsidRPr="6A936845" w:rsidR="5137B5F4">
        <w:rPr>
          <w:rFonts w:eastAsia="Arial"/>
          <w:b w:val="1"/>
          <w:bCs w:val="1"/>
          <w:sz w:val="20"/>
          <w:szCs w:val="20"/>
        </w:rPr>
        <w:t>$</w:t>
      </w:r>
      <w:proofErr w:type="gramStart"/>
      <w:r w:rsidRPr="6A936845" w:rsidR="5137B5F4">
        <w:rPr>
          <w:rFonts w:eastAsia="Arial"/>
          <w:b w:val="1"/>
          <w:bCs w:val="1"/>
          <w:sz w:val="20"/>
          <w:szCs w:val="20"/>
        </w:rPr>
        <w:t>XX,XXX</w:t>
      </w:r>
      <w:proofErr w:type="gramEnd"/>
      <w:r w:rsidRPr="6A936845" w:rsidR="5137B5F4">
        <w:rPr>
          <w:rFonts w:eastAsia="Arial"/>
          <w:b w:val="1"/>
          <w:bCs w:val="1"/>
          <w:sz w:val="20"/>
          <w:szCs w:val="20"/>
        </w:rPr>
        <w:t xml:space="preserve"> </w:t>
      </w:r>
      <w:r w:rsidRPr="6A936845" w:rsidR="5137B5F4">
        <w:rPr>
          <w:rFonts w:eastAsia="Arial"/>
          <w:sz w:val="20"/>
          <w:szCs w:val="20"/>
        </w:rPr>
        <w:t xml:space="preserve">of the 2025 budget is allocated for compensation based on achievement of Objective Commitments. Full </w:t>
      </w:r>
      <w:r w:rsidRPr="6A936845" w:rsidR="347A8898">
        <w:rPr>
          <w:rFonts w:eastAsia="Arial"/>
          <w:sz w:val="20"/>
          <w:szCs w:val="20"/>
        </w:rPr>
        <w:t>descriptions</w:t>
      </w:r>
      <w:r w:rsidRPr="6A936845" w:rsidR="5137B5F4">
        <w:rPr>
          <w:rFonts w:eastAsia="Arial"/>
          <w:sz w:val="20"/>
          <w:szCs w:val="20"/>
        </w:rPr>
        <w:t xml:space="preserve"> of Objective Commitments and compensation amounts are outlined in</w:t>
      </w:r>
      <w:r w:rsidRPr="6A936845" w:rsidR="5137B5F4">
        <w:rPr>
          <w:rFonts w:eastAsia="Arial"/>
          <w:sz w:val="20"/>
          <w:szCs w:val="20"/>
        </w:rPr>
        <w:t xml:space="preserve"> </w:t>
      </w:r>
      <w:r w:rsidRPr="6A936845" w:rsidR="5137B5F4">
        <w:rPr>
          <w:rFonts w:eastAsia="Arial"/>
          <w:sz w:val="20"/>
          <w:szCs w:val="20"/>
        </w:rPr>
        <w:t>Section 5.4</w:t>
      </w:r>
      <w:r w:rsidRPr="6A936845" w:rsidR="5137B5F4">
        <w:rPr>
          <w:rFonts w:eastAsia="Arial"/>
          <w:sz w:val="20"/>
          <w:szCs w:val="20"/>
        </w:rPr>
        <w:t xml:space="preserve"> below.</w:t>
      </w:r>
    </w:p>
    <w:p w:rsidR="5137B5F4" w:rsidP="07F13CAC" w:rsidRDefault="5137B5F4" w14:paraId="736D15E0" w14:textId="394EC9BB">
      <w:pPr>
        <w:rPr>
          <w:rFonts w:eastAsia="Arial"/>
          <w:sz w:val="20"/>
          <w:szCs w:val="20"/>
        </w:rPr>
      </w:pPr>
      <w:r w:rsidRPr="0305CC83">
        <w:rPr>
          <w:rFonts w:eastAsia="Arial"/>
          <w:sz w:val="20"/>
          <w:szCs w:val="20"/>
        </w:rPr>
        <w:t xml:space="preserve">Consultant will receive a total of </w:t>
      </w:r>
      <w:r w:rsidRPr="0305CC83">
        <w:rPr>
          <w:rFonts w:eastAsia="Arial"/>
          <w:b/>
          <w:bCs/>
          <w:sz w:val="20"/>
          <w:szCs w:val="20"/>
        </w:rPr>
        <w:t>$XX,XXX</w:t>
      </w:r>
      <w:r w:rsidRPr="0305CC83">
        <w:rPr>
          <w:rFonts w:eastAsia="Arial"/>
          <w:sz w:val="20"/>
          <w:szCs w:val="20"/>
        </w:rPr>
        <w:t xml:space="preserve"> total compensation in 2025 under this Agreement and shall not exceed </w:t>
      </w:r>
      <w:r w:rsidRPr="0305CC83">
        <w:rPr>
          <w:rFonts w:eastAsia="Arial"/>
          <w:b/>
          <w:bCs/>
          <w:sz w:val="20"/>
          <w:szCs w:val="20"/>
        </w:rPr>
        <w:t>$XX,XXX</w:t>
      </w:r>
      <w:r w:rsidRPr="0305CC83">
        <w:rPr>
          <w:rFonts w:eastAsia="Arial"/>
          <w:sz w:val="20"/>
          <w:szCs w:val="20"/>
        </w:rPr>
        <w:t xml:space="preserve"> unless modified by a written amendment to this Agreement.</w:t>
      </w:r>
    </w:p>
    <w:p w:rsidR="76CE171E" w:rsidP="07F13CAC" w:rsidRDefault="76CE171E" w14:paraId="4590AE98" w14:textId="13156F54">
      <w:pPr>
        <w:rPr>
          <w:rFonts w:eastAsia="Arial"/>
          <w:b/>
          <w:bCs/>
          <w:sz w:val="20"/>
          <w:szCs w:val="20"/>
        </w:rPr>
      </w:pPr>
      <w:r w:rsidRPr="07F13CAC">
        <w:rPr>
          <w:rFonts w:eastAsia="Arial"/>
          <w:sz w:val="20"/>
          <w:szCs w:val="20"/>
        </w:rPr>
        <w:t>The parties agree that the monthly base rate and objective commitments include all direct, indirect, and fixed fees for the project.</w:t>
      </w:r>
    </w:p>
    <w:p w:rsidR="07F13CAC" w:rsidP="07F13CAC" w:rsidRDefault="07F13CAC" w14:paraId="48592738" w14:textId="04A4D987">
      <w:pPr>
        <w:ind w:left="360" w:hanging="360"/>
        <w:rPr>
          <w:rFonts w:eastAsia="Arial"/>
          <w:b/>
          <w:bCs/>
          <w:sz w:val="20"/>
          <w:szCs w:val="20"/>
        </w:rPr>
      </w:pPr>
    </w:p>
    <w:p w:rsidR="05DFDAA9" w:rsidP="6AD4BBF9" w:rsidRDefault="3CC0F455" w14:paraId="0B292F1F" w14:textId="7D8F7B12">
      <w:pPr>
        <w:ind w:left="360" w:hanging="360"/>
        <w:rPr>
          <w:rFonts w:eastAsia="Arial"/>
          <w:b w:val="1"/>
          <w:bCs w:val="1"/>
          <w:sz w:val="20"/>
          <w:szCs w:val="20"/>
        </w:rPr>
      </w:pPr>
      <w:r w:rsidRPr="6A936845" w:rsidR="3CC0F455">
        <w:rPr>
          <w:rFonts w:eastAsia="Arial"/>
          <w:b w:val="1"/>
          <w:bCs w:val="1"/>
          <w:sz w:val="20"/>
          <w:szCs w:val="20"/>
        </w:rPr>
        <w:t xml:space="preserve">5.3 </w:t>
      </w:r>
      <w:r w:rsidRPr="6A936845" w:rsidR="05DFDAA9">
        <w:rPr>
          <w:rFonts w:eastAsia="Arial"/>
          <w:b w:val="1"/>
          <w:bCs w:val="1"/>
          <w:sz w:val="20"/>
          <w:szCs w:val="20"/>
          <w:u w:val="none"/>
        </w:rPr>
        <w:t>BASE PAYMENT REIMBURSEMENT SCHEDULE</w:t>
      </w:r>
    </w:p>
    <w:p w:rsidR="0B4C45E3" w:rsidP="6AD4BBF9" w:rsidRDefault="0B4C45E3" w14:paraId="4BE39099" w14:textId="237366DE">
      <w:pPr>
        <w:rPr>
          <w:rFonts w:eastAsia="Arial"/>
          <w:sz w:val="20"/>
          <w:szCs w:val="20"/>
        </w:rPr>
      </w:pPr>
      <w:r w:rsidRPr="6A936845" w:rsidR="0B4C45E3">
        <w:rPr>
          <w:rFonts w:eastAsia="Arial"/>
          <w:b w:val="1"/>
          <w:bCs w:val="1"/>
          <w:sz w:val="20"/>
          <w:szCs w:val="20"/>
        </w:rPr>
        <w:t>$</w:t>
      </w:r>
      <w:proofErr w:type="gramStart"/>
      <w:r w:rsidRPr="6A936845" w:rsidR="0B4C45E3">
        <w:rPr>
          <w:rFonts w:eastAsia="Arial"/>
          <w:b w:val="1"/>
          <w:bCs w:val="1"/>
          <w:sz w:val="20"/>
          <w:szCs w:val="20"/>
        </w:rPr>
        <w:t>XX,XXX</w:t>
      </w:r>
      <w:proofErr w:type="gramEnd"/>
      <w:r w:rsidRPr="6A936845" w:rsidR="0B4C45E3">
        <w:rPr>
          <w:rFonts w:eastAsia="Arial"/>
          <w:b w:val="1"/>
          <w:bCs w:val="1"/>
          <w:sz w:val="20"/>
          <w:szCs w:val="20"/>
        </w:rPr>
        <w:t xml:space="preserve"> </w:t>
      </w:r>
      <w:r w:rsidRPr="6A936845" w:rsidR="0B4C45E3">
        <w:rPr>
          <w:rFonts w:eastAsia="Arial"/>
          <w:sz w:val="20"/>
          <w:szCs w:val="20"/>
        </w:rPr>
        <w:t xml:space="preserve">of the 2024 budget is allocated to Base Payments which will be reimbursed at a monthly rate of </w:t>
      </w:r>
      <w:r w:rsidRPr="6A936845" w:rsidR="0B4C45E3">
        <w:rPr>
          <w:rFonts w:eastAsia="Arial"/>
          <w:b w:val="1"/>
          <w:bCs w:val="1"/>
          <w:sz w:val="20"/>
          <w:szCs w:val="20"/>
        </w:rPr>
        <w:t>$</w:t>
      </w:r>
      <w:proofErr w:type="gramStart"/>
      <w:r w:rsidRPr="6A936845" w:rsidR="0B4C45E3">
        <w:rPr>
          <w:rFonts w:eastAsia="Arial"/>
          <w:b w:val="1"/>
          <w:bCs w:val="1"/>
          <w:sz w:val="20"/>
          <w:szCs w:val="20"/>
        </w:rPr>
        <w:t>X,XXX</w:t>
      </w:r>
      <w:proofErr w:type="gramEnd"/>
      <w:r w:rsidRPr="6A936845" w:rsidR="0B4C45E3">
        <w:rPr>
          <w:rFonts w:eastAsia="Arial"/>
          <w:b w:val="1"/>
          <w:bCs w:val="1"/>
          <w:sz w:val="20"/>
          <w:szCs w:val="20"/>
        </w:rPr>
        <w:t xml:space="preserve"> </w:t>
      </w:r>
      <w:r w:rsidRPr="6A936845" w:rsidR="0B4C45E3">
        <w:rPr>
          <w:rFonts w:eastAsia="Arial"/>
          <w:sz w:val="20"/>
          <w:szCs w:val="20"/>
        </w:rPr>
        <w:t xml:space="preserve">and will not exceed </w:t>
      </w:r>
      <w:r w:rsidRPr="6A936845" w:rsidR="0B4C45E3">
        <w:rPr>
          <w:rFonts w:eastAsia="Arial"/>
          <w:b w:val="1"/>
          <w:bCs w:val="1"/>
          <w:sz w:val="20"/>
          <w:szCs w:val="20"/>
        </w:rPr>
        <w:t>$</w:t>
      </w:r>
      <w:proofErr w:type="gramStart"/>
      <w:r w:rsidRPr="6A936845" w:rsidR="0B4C45E3">
        <w:rPr>
          <w:rFonts w:eastAsia="Arial"/>
          <w:b w:val="1"/>
          <w:bCs w:val="1"/>
          <w:sz w:val="20"/>
          <w:szCs w:val="20"/>
        </w:rPr>
        <w:t>XX,XXX</w:t>
      </w:r>
      <w:proofErr w:type="gramEnd"/>
      <w:r w:rsidRPr="6A936845" w:rsidR="13DDD706">
        <w:rPr>
          <w:rFonts w:eastAsia="Arial"/>
          <w:b w:val="1"/>
          <w:bCs w:val="1"/>
          <w:sz w:val="20"/>
          <w:szCs w:val="20"/>
        </w:rPr>
        <w:t xml:space="preserve"> </w:t>
      </w:r>
      <w:r w:rsidRPr="6A936845" w:rsidR="13DDD706">
        <w:rPr>
          <w:rFonts w:eastAsia="Arial"/>
          <w:sz w:val="20"/>
          <w:szCs w:val="20"/>
        </w:rPr>
        <w:t xml:space="preserve">over the 24-month </w:t>
      </w:r>
      <w:r w:rsidRPr="6A936845" w:rsidR="13DDD706">
        <w:rPr>
          <w:rFonts w:eastAsia="Arial"/>
          <w:sz w:val="20"/>
          <w:szCs w:val="20"/>
        </w:rPr>
        <w:t xml:space="preserve">period of this Agreement. </w:t>
      </w:r>
    </w:p>
    <w:tbl>
      <w:tblPr>
        <w:tblStyle w:val="TableGrid"/>
        <w:tblW w:w="0" w:type="auto"/>
        <w:tblLayout w:type="fixed"/>
        <w:tblLook w:val="06A0" w:firstRow="1" w:lastRow="0" w:firstColumn="1" w:lastColumn="0" w:noHBand="1" w:noVBand="1"/>
      </w:tblPr>
      <w:tblGrid>
        <w:gridCol w:w="2340"/>
        <w:gridCol w:w="2340"/>
        <w:gridCol w:w="2340"/>
        <w:gridCol w:w="2340"/>
      </w:tblGrid>
      <w:tr w:rsidR="6AD4BBF9" w:rsidTr="07F13CAC" w14:paraId="361CFD26" w14:textId="77777777">
        <w:trPr>
          <w:trHeight w:val="300"/>
        </w:trPr>
        <w:tc>
          <w:tcPr>
            <w:tcW w:w="2340" w:type="dxa"/>
            <w:shd w:val="clear" w:color="auto" w:fill="B8CCE4" w:themeFill="accent1" w:themeFillTint="66"/>
          </w:tcPr>
          <w:p w:rsidR="1BB4919C" w:rsidP="6AD4BBF9" w:rsidRDefault="1BB4919C" w14:paraId="1D50A4C9" w14:textId="322845E1">
            <w:pPr>
              <w:rPr>
                <w:rFonts w:eastAsia="Arial"/>
                <w:sz w:val="20"/>
                <w:szCs w:val="20"/>
              </w:rPr>
            </w:pPr>
            <w:r w:rsidRPr="6AD4BBF9">
              <w:rPr>
                <w:rFonts w:eastAsia="Arial"/>
                <w:b/>
                <w:bCs/>
                <w:sz w:val="20"/>
                <w:szCs w:val="20"/>
              </w:rPr>
              <w:t>Base Payment</w:t>
            </w:r>
          </w:p>
        </w:tc>
        <w:tc>
          <w:tcPr>
            <w:tcW w:w="2340" w:type="dxa"/>
            <w:shd w:val="clear" w:color="auto" w:fill="B8CCE4" w:themeFill="accent1" w:themeFillTint="66"/>
          </w:tcPr>
          <w:p w:rsidR="1BB4919C" w:rsidP="6AD4BBF9" w:rsidRDefault="1BB4919C" w14:paraId="6D181C97" w14:textId="46C5F16E">
            <w:pPr>
              <w:rPr>
                <w:rFonts w:eastAsia="Arial"/>
                <w:sz w:val="20"/>
                <w:szCs w:val="20"/>
              </w:rPr>
            </w:pPr>
            <w:r w:rsidRPr="6AD4BBF9">
              <w:rPr>
                <w:rFonts w:eastAsia="Arial"/>
                <w:b/>
                <w:bCs/>
                <w:sz w:val="20"/>
                <w:szCs w:val="20"/>
              </w:rPr>
              <w:t>Quantity</w:t>
            </w:r>
          </w:p>
        </w:tc>
        <w:tc>
          <w:tcPr>
            <w:tcW w:w="2340" w:type="dxa"/>
            <w:shd w:val="clear" w:color="auto" w:fill="B8CCE4" w:themeFill="accent1" w:themeFillTint="66"/>
          </w:tcPr>
          <w:p w:rsidR="1BB4919C" w:rsidP="6AD4BBF9" w:rsidRDefault="1BB4919C" w14:paraId="1A4F08FE" w14:textId="3EF1638D">
            <w:pPr>
              <w:rPr>
                <w:rFonts w:eastAsia="Arial"/>
                <w:sz w:val="20"/>
                <w:szCs w:val="20"/>
              </w:rPr>
            </w:pPr>
            <w:r w:rsidRPr="6AD4BBF9">
              <w:rPr>
                <w:rFonts w:eastAsia="Arial"/>
                <w:b/>
                <w:bCs/>
                <w:sz w:val="20"/>
                <w:szCs w:val="20"/>
              </w:rPr>
              <w:t>Compensation Per Month</w:t>
            </w:r>
          </w:p>
        </w:tc>
        <w:tc>
          <w:tcPr>
            <w:tcW w:w="2340" w:type="dxa"/>
            <w:shd w:val="clear" w:color="auto" w:fill="B8CCE4" w:themeFill="accent1" w:themeFillTint="66"/>
          </w:tcPr>
          <w:p w:rsidR="1BB4919C" w:rsidP="6AD4BBF9" w:rsidRDefault="1BB4919C" w14:paraId="1501FEB5" w14:textId="08F132DF">
            <w:pPr>
              <w:rPr>
                <w:rFonts w:eastAsia="Arial"/>
                <w:sz w:val="20"/>
                <w:szCs w:val="20"/>
              </w:rPr>
            </w:pPr>
            <w:r w:rsidRPr="6AD4BBF9">
              <w:rPr>
                <w:rFonts w:eastAsia="Arial"/>
                <w:b/>
                <w:bCs/>
                <w:sz w:val="20"/>
                <w:szCs w:val="20"/>
              </w:rPr>
              <w:t>Maximum Reimbursable Amount</w:t>
            </w:r>
          </w:p>
        </w:tc>
      </w:tr>
      <w:tr w:rsidR="6AD4BBF9" w:rsidTr="07F13CAC" w14:paraId="0A297CFE" w14:textId="77777777">
        <w:trPr>
          <w:trHeight w:val="300"/>
        </w:trPr>
        <w:tc>
          <w:tcPr>
            <w:tcW w:w="2340" w:type="dxa"/>
          </w:tcPr>
          <w:p w:rsidR="1BB4919C" w:rsidP="6AD4BBF9" w:rsidRDefault="1BB4919C" w14:paraId="04788E17" w14:textId="00AF7D2B">
            <w:pPr>
              <w:rPr>
                <w:rFonts w:eastAsia="Arial"/>
                <w:b/>
                <w:bCs/>
                <w:sz w:val="20"/>
                <w:szCs w:val="20"/>
              </w:rPr>
            </w:pPr>
            <w:r w:rsidRPr="6AD4BBF9">
              <w:rPr>
                <w:rFonts w:eastAsia="Arial"/>
                <w:sz w:val="20"/>
                <w:szCs w:val="20"/>
              </w:rPr>
              <w:t>Monthly 2024</w:t>
            </w:r>
          </w:p>
        </w:tc>
        <w:tc>
          <w:tcPr>
            <w:tcW w:w="2340" w:type="dxa"/>
          </w:tcPr>
          <w:p w:rsidR="1BB4919C" w:rsidP="6AD4BBF9" w:rsidRDefault="1BB4919C" w14:paraId="17F3130D" w14:textId="275DB72D">
            <w:pPr>
              <w:rPr>
                <w:rFonts w:eastAsia="Arial"/>
                <w:sz w:val="20"/>
                <w:szCs w:val="20"/>
              </w:rPr>
            </w:pPr>
            <w:r w:rsidRPr="6AD4BBF9">
              <w:rPr>
                <w:rFonts w:eastAsia="Arial"/>
                <w:sz w:val="20"/>
                <w:szCs w:val="20"/>
              </w:rPr>
              <w:t>12</w:t>
            </w:r>
          </w:p>
        </w:tc>
        <w:tc>
          <w:tcPr>
            <w:tcW w:w="2340" w:type="dxa"/>
          </w:tcPr>
          <w:p w:rsidR="1BB4919C" w:rsidP="6AD4BBF9" w:rsidRDefault="1BB4919C" w14:paraId="517D3486" w14:textId="44725409">
            <w:pPr>
              <w:rPr>
                <w:rFonts w:eastAsia="Arial"/>
                <w:sz w:val="20"/>
                <w:szCs w:val="20"/>
              </w:rPr>
            </w:pPr>
            <w:r w:rsidRPr="6AD4BBF9">
              <w:rPr>
                <w:rFonts w:eastAsia="Arial"/>
                <w:sz w:val="20"/>
                <w:szCs w:val="20"/>
              </w:rPr>
              <w:t>$X,XXX</w:t>
            </w:r>
          </w:p>
        </w:tc>
        <w:tc>
          <w:tcPr>
            <w:tcW w:w="2340" w:type="dxa"/>
          </w:tcPr>
          <w:p w:rsidR="1BB4919C" w:rsidP="6AD4BBF9" w:rsidRDefault="1BB4919C" w14:paraId="3125FFEF" w14:textId="3A5C416E">
            <w:pPr>
              <w:rPr>
                <w:rFonts w:eastAsia="Arial"/>
                <w:sz w:val="20"/>
                <w:szCs w:val="20"/>
              </w:rPr>
            </w:pPr>
            <w:r w:rsidRPr="6AD4BBF9">
              <w:rPr>
                <w:rFonts w:eastAsia="Arial"/>
                <w:sz w:val="20"/>
                <w:szCs w:val="20"/>
              </w:rPr>
              <w:t>$XX,XXX</w:t>
            </w:r>
          </w:p>
        </w:tc>
      </w:tr>
      <w:tr w:rsidR="6AD4BBF9" w:rsidTr="07F13CAC" w14:paraId="4E373EE4" w14:textId="77777777">
        <w:trPr>
          <w:trHeight w:val="300"/>
        </w:trPr>
        <w:tc>
          <w:tcPr>
            <w:tcW w:w="2340" w:type="dxa"/>
          </w:tcPr>
          <w:p w:rsidR="1BB4919C" w:rsidP="6AD4BBF9" w:rsidRDefault="1BB4919C" w14:paraId="5F0F6D7E" w14:textId="2EBD65CD">
            <w:pPr>
              <w:rPr>
                <w:rFonts w:eastAsia="Arial"/>
                <w:sz w:val="20"/>
                <w:szCs w:val="20"/>
              </w:rPr>
            </w:pPr>
            <w:r w:rsidRPr="6AD4BBF9">
              <w:rPr>
                <w:rFonts w:eastAsia="Arial"/>
                <w:sz w:val="20"/>
                <w:szCs w:val="20"/>
              </w:rPr>
              <w:t>Monthly 2025</w:t>
            </w:r>
          </w:p>
        </w:tc>
        <w:tc>
          <w:tcPr>
            <w:tcW w:w="2340" w:type="dxa"/>
          </w:tcPr>
          <w:p w:rsidR="1BB4919C" w:rsidP="6AD4BBF9" w:rsidRDefault="1BB4919C" w14:paraId="1D24A1E6" w14:textId="78535720">
            <w:pPr>
              <w:rPr>
                <w:rFonts w:eastAsia="Arial"/>
                <w:sz w:val="20"/>
                <w:szCs w:val="20"/>
              </w:rPr>
            </w:pPr>
            <w:r w:rsidRPr="6AD4BBF9">
              <w:rPr>
                <w:rFonts w:eastAsia="Arial"/>
                <w:sz w:val="20"/>
                <w:szCs w:val="20"/>
              </w:rPr>
              <w:t>12</w:t>
            </w:r>
          </w:p>
        </w:tc>
        <w:tc>
          <w:tcPr>
            <w:tcW w:w="2340" w:type="dxa"/>
          </w:tcPr>
          <w:p w:rsidR="6AD4BBF9" w:rsidP="6AD4BBF9" w:rsidRDefault="6AD4BBF9" w14:paraId="5CC8292D" w14:textId="44725409">
            <w:pPr>
              <w:rPr>
                <w:rFonts w:eastAsia="Arial"/>
                <w:sz w:val="20"/>
                <w:szCs w:val="20"/>
              </w:rPr>
            </w:pPr>
            <w:r w:rsidRPr="6AD4BBF9">
              <w:rPr>
                <w:rFonts w:eastAsia="Arial"/>
                <w:sz w:val="20"/>
                <w:szCs w:val="20"/>
              </w:rPr>
              <w:t>$X,XXX</w:t>
            </w:r>
          </w:p>
        </w:tc>
        <w:tc>
          <w:tcPr>
            <w:tcW w:w="2340" w:type="dxa"/>
          </w:tcPr>
          <w:p w:rsidR="6AD4BBF9" w:rsidP="6AD4BBF9" w:rsidRDefault="6AD4BBF9" w14:paraId="120F8A8F" w14:textId="3A5C416E">
            <w:pPr>
              <w:rPr>
                <w:rFonts w:eastAsia="Arial"/>
                <w:sz w:val="20"/>
                <w:szCs w:val="20"/>
              </w:rPr>
            </w:pPr>
            <w:r w:rsidRPr="6AD4BBF9">
              <w:rPr>
                <w:rFonts w:eastAsia="Arial"/>
                <w:sz w:val="20"/>
                <w:szCs w:val="20"/>
              </w:rPr>
              <w:t>$XX,XXX</w:t>
            </w:r>
          </w:p>
        </w:tc>
      </w:tr>
      <w:tr w:rsidR="6AD4BBF9" w:rsidTr="07F13CAC" w14:paraId="18EBA9BA" w14:textId="77777777">
        <w:trPr>
          <w:trHeight w:val="300"/>
        </w:trPr>
        <w:tc>
          <w:tcPr>
            <w:tcW w:w="7020" w:type="dxa"/>
            <w:gridSpan w:val="3"/>
            <w:shd w:val="clear" w:color="auto" w:fill="FBD4B4" w:themeFill="accent6" w:themeFillTint="66"/>
            <w:vAlign w:val="bottom"/>
          </w:tcPr>
          <w:p w:rsidR="0C312F37" w:rsidP="6AD4BBF9" w:rsidRDefault="0C312F37" w14:paraId="23F228A5" w14:textId="465F69EE">
            <w:pPr>
              <w:jc w:val="right"/>
              <w:rPr>
                <w:rFonts w:eastAsia="Arial"/>
                <w:b/>
                <w:bCs/>
                <w:sz w:val="24"/>
                <w:szCs w:val="24"/>
              </w:rPr>
            </w:pPr>
            <w:r w:rsidRPr="6AD4BBF9">
              <w:rPr>
                <w:rFonts w:eastAsia="Arial"/>
                <w:b/>
                <w:bCs/>
              </w:rPr>
              <w:t>Maximum Base Compensation</w:t>
            </w:r>
          </w:p>
        </w:tc>
        <w:tc>
          <w:tcPr>
            <w:tcW w:w="2340" w:type="dxa"/>
            <w:shd w:val="clear" w:color="auto" w:fill="FBD4B4" w:themeFill="accent6" w:themeFillTint="66"/>
          </w:tcPr>
          <w:p w:rsidR="0C312F37" w:rsidP="6AD4BBF9" w:rsidRDefault="0C312F37" w14:paraId="4B3708ED" w14:textId="6D2B05C4">
            <w:pPr>
              <w:rPr>
                <w:rFonts w:eastAsia="Arial"/>
                <w:b/>
                <w:bCs/>
                <w:sz w:val="24"/>
                <w:szCs w:val="24"/>
              </w:rPr>
            </w:pPr>
            <w:r w:rsidRPr="6AD4BBF9">
              <w:rPr>
                <w:rFonts w:eastAsia="Arial"/>
                <w:b/>
                <w:bCs/>
              </w:rPr>
              <w:t>$XXX,XXX</w:t>
            </w:r>
          </w:p>
        </w:tc>
      </w:tr>
    </w:tbl>
    <w:p w:rsidR="6AD4BBF9" w:rsidRDefault="6AD4BBF9" w14:paraId="20D91349" w14:textId="09A23A7D"/>
    <w:p w:rsidR="65324D41" w:rsidP="6AD4BBF9" w:rsidRDefault="67BCD151" w14:paraId="3498C529" w14:textId="5A1469C5">
      <w:pPr>
        <w:ind w:left="360" w:hanging="360"/>
        <w:rPr>
          <w:rFonts w:eastAsia="Arial"/>
          <w:b w:val="1"/>
          <w:bCs w:val="1"/>
          <w:sz w:val="20"/>
          <w:szCs w:val="20"/>
          <w:u w:val="single"/>
        </w:rPr>
      </w:pPr>
      <w:r w:rsidRPr="6A936845" w:rsidR="67BCD151">
        <w:rPr>
          <w:rFonts w:eastAsia="Arial"/>
          <w:b w:val="1"/>
          <w:bCs w:val="1"/>
          <w:sz w:val="20"/>
          <w:szCs w:val="20"/>
        </w:rPr>
        <w:t xml:space="preserve">5.4 </w:t>
      </w:r>
      <w:r w:rsidRPr="6A936845" w:rsidR="65324D41">
        <w:rPr>
          <w:rFonts w:eastAsia="Arial"/>
          <w:b w:val="1"/>
          <w:bCs w:val="1"/>
          <w:sz w:val="20"/>
          <w:szCs w:val="20"/>
          <w:u w:val="none"/>
        </w:rPr>
        <w:t>OBJECTIVE COMMITMENT REIMBURSEMENT SCHEDULE</w:t>
      </w:r>
    </w:p>
    <w:p w:rsidR="6E39D76C" w:rsidP="6AD4BBF9" w:rsidRDefault="6E39D76C" w14:paraId="184BB256" w14:textId="51E8E24E">
      <w:pPr>
        <w:rPr>
          <w:rFonts w:eastAsia="Arial"/>
          <w:sz w:val="20"/>
          <w:szCs w:val="20"/>
        </w:rPr>
      </w:pPr>
      <w:r w:rsidRPr="6AD4BBF9">
        <w:rPr>
          <w:rFonts w:eastAsia="Arial"/>
          <w:b/>
          <w:bCs/>
          <w:sz w:val="20"/>
          <w:szCs w:val="20"/>
        </w:rPr>
        <w:t>$XX,XXX</w:t>
      </w:r>
      <w:r w:rsidRPr="6AD4BBF9" w:rsidR="65324D41">
        <w:rPr>
          <w:rFonts w:eastAsia="Arial"/>
          <w:sz w:val="20"/>
          <w:szCs w:val="20"/>
        </w:rPr>
        <w:t xml:space="preserve"> of the budget is set aside for compensation based on achievement of the Objective Commitments</w:t>
      </w:r>
      <w:r w:rsidRPr="6AD4BBF9" w:rsidR="41CE8A3D">
        <w:rPr>
          <w:rFonts w:eastAsia="Arial"/>
          <w:sz w:val="20"/>
          <w:szCs w:val="20"/>
        </w:rPr>
        <w:t xml:space="preserve"> (OC)</w:t>
      </w:r>
      <w:r w:rsidRPr="6AD4BBF9" w:rsidR="65324D41">
        <w:rPr>
          <w:rFonts w:eastAsia="Arial"/>
          <w:sz w:val="20"/>
          <w:szCs w:val="20"/>
        </w:rPr>
        <w:t xml:space="preserve">. Full achievement of the Objective Commitments will result in compensation as detailed in the following chart: </w:t>
      </w:r>
    </w:p>
    <w:tbl>
      <w:tblPr>
        <w:tblStyle w:val="TableGrid"/>
        <w:tblW w:w="0" w:type="auto"/>
        <w:tblInd w:w="360" w:type="dxa"/>
        <w:tblLayout w:type="fixed"/>
        <w:tblLook w:val="06A0" w:firstRow="1" w:lastRow="0" w:firstColumn="1" w:lastColumn="0" w:noHBand="1" w:noVBand="1"/>
      </w:tblPr>
      <w:tblGrid>
        <w:gridCol w:w="2250"/>
        <w:gridCol w:w="2250"/>
        <w:gridCol w:w="2250"/>
        <w:gridCol w:w="2250"/>
      </w:tblGrid>
      <w:tr w:rsidR="6AD4BBF9" w:rsidTr="058E9C85" w14:paraId="01E3D965" w14:textId="77777777">
        <w:trPr>
          <w:trHeight w:val="300"/>
        </w:trPr>
        <w:tc>
          <w:tcPr>
            <w:tcW w:w="2250" w:type="dxa"/>
            <w:shd w:val="clear" w:color="auto" w:fill="B8CCE4" w:themeFill="accent1" w:themeFillTint="66"/>
          </w:tcPr>
          <w:p w:rsidR="2CE5C55A" w:rsidP="6AD4BBF9" w:rsidRDefault="2CE5C55A" w14:paraId="4FF787CE" w14:textId="77FF2E31">
            <w:pPr>
              <w:rPr>
                <w:rFonts w:eastAsia="Arial"/>
                <w:sz w:val="20"/>
                <w:szCs w:val="20"/>
              </w:rPr>
            </w:pPr>
            <w:r w:rsidRPr="6AD4BBF9">
              <w:rPr>
                <w:rFonts w:eastAsia="Arial"/>
                <w:b/>
                <w:bCs/>
                <w:sz w:val="20"/>
                <w:szCs w:val="20"/>
              </w:rPr>
              <w:t>Objective Commitments 2024</w:t>
            </w:r>
          </w:p>
        </w:tc>
        <w:tc>
          <w:tcPr>
            <w:tcW w:w="2250" w:type="dxa"/>
            <w:shd w:val="clear" w:color="auto" w:fill="B8CCE4" w:themeFill="accent1" w:themeFillTint="66"/>
          </w:tcPr>
          <w:p w:rsidR="2CE5C55A" w:rsidP="6AD4BBF9" w:rsidRDefault="2CE5C55A" w14:paraId="6635549E" w14:textId="00EF9C9C">
            <w:pPr>
              <w:rPr>
                <w:rFonts w:eastAsia="Arial"/>
                <w:b/>
                <w:bCs/>
                <w:sz w:val="20"/>
                <w:szCs w:val="20"/>
              </w:rPr>
            </w:pPr>
            <w:r w:rsidRPr="6AD4BBF9">
              <w:rPr>
                <w:rFonts w:eastAsia="Arial"/>
                <w:b/>
                <w:bCs/>
                <w:sz w:val="20"/>
                <w:szCs w:val="20"/>
              </w:rPr>
              <w:t>Contracted Quantity</w:t>
            </w:r>
          </w:p>
        </w:tc>
        <w:tc>
          <w:tcPr>
            <w:tcW w:w="2250" w:type="dxa"/>
            <w:shd w:val="clear" w:color="auto" w:fill="B8CCE4" w:themeFill="accent1" w:themeFillTint="66"/>
          </w:tcPr>
          <w:p w:rsidR="2CE5C55A" w:rsidP="6AD4BBF9" w:rsidRDefault="2CE5C55A" w14:paraId="53237D93" w14:textId="0FE10FA9">
            <w:pPr>
              <w:rPr>
                <w:rFonts w:eastAsia="Arial"/>
                <w:b/>
                <w:bCs/>
                <w:sz w:val="20"/>
                <w:szCs w:val="20"/>
              </w:rPr>
            </w:pPr>
            <w:r w:rsidRPr="6AD4BBF9">
              <w:rPr>
                <w:rFonts w:eastAsia="Arial"/>
                <w:b/>
                <w:bCs/>
                <w:sz w:val="20"/>
                <w:szCs w:val="20"/>
              </w:rPr>
              <w:t>Compensation per OC</w:t>
            </w:r>
          </w:p>
        </w:tc>
        <w:tc>
          <w:tcPr>
            <w:tcW w:w="2250" w:type="dxa"/>
            <w:shd w:val="clear" w:color="auto" w:fill="B8CCE4" w:themeFill="accent1" w:themeFillTint="66"/>
          </w:tcPr>
          <w:p w:rsidR="35C9FD33" w:rsidP="6AD4BBF9" w:rsidRDefault="35C9FD33" w14:paraId="0C661BA3" w14:textId="4FB5D7E7">
            <w:pPr>
              <w:rPr>
                <w:rFonts w:eastAsia="Arial"/>
                <w:b/>
                <w:bCs/>
                <w:sz w:val="20"/>
                <w:szCs w:val="20"/>
              </w:rPr>
            </w:pPr>
            <w:r w:rsidRPr="6AD4BBF9">
              <w:rPr>
                <w:rFonts w:eastAsia="Arial"/>
                <w:b/>
                <w:bCs/>
                <w:sz w:val="20"/>
                <w:szCs w:val="20"/>
              </w:rPr>
              <w:t>Maximum Reimbursable Amount</w:t>
            </w:r>
          </w:p>
        </w:tc>
      </w:tr>
      <w:tr w:rsidR="6AD4BBF9" w:rsidTr="058E9C85" w14:paraId="310D3CC5" w14:textId="77777777">
        <w:trPr>
          <w:trHeight w:val="300"/>
        </w:trPr>
        <w:tc>
          <w:tcPr>
            <w:tcW w:w="2250" w:type="dxa"/>
          </w:tcPr>
          <w:p w:rsidR="35C9FD33" w:rsidP="6AD4BBF9" w:rsidRDefault="35C9FD33" w14:paraId="2E6909E2" w14:textId="05BF1860">
            <w:pPr>
              <w:rPr>
                <w:rFonts w:eastAsia="Arial"/>
                <w:b/>
                <w:bCs/>
                <w:sz w:val="20"/>
                <w:szCs w:val="20"/>
              </w:rPr>
            </w:pPr>
            <w:r w:rsidRPr="6AD4BBF9">
              <w:rPr>
                <w:rFonts w:eastAsia="Arial"/>
                <w:sz w:val="20"/>
                <w:szCs w:val="20"/>
              </w:rPr>
              <w:t>Description of Objective Commitment</w:t>
            </w:r>
          </w:p>
        </w:tc>
        <w:tc>
          <w:tcPr>
            <w:tcW w:w="2250" w:type="dxa"/>
          </w:tcPr>
          <w:p w:rsidR="35C9FD33" w:rsidP="6AD4BBF9" w:rsidRDefault="35C9FD33" w14:paraId="1CF6377E" w14:textId="0919D2B3">
            <w:pPr>
              <w:rPr>
                <w:rFonts w:eastAsia="Arial"/>
                <w:b/>
                <w:bCs/>
                <w:sz w:val="20"/>
                <w:szCs w:val="20"/>
              </w:rPr>
            </w:pPr>
            <w:r w:rsidRPr="6AD4BBF9">
              <w:rPr>
                <w:rFonts w:eastAsia="Arial"/>
                <w:sz w:val="20"/>
                <w:szCs w:val="20"/>
              </w:rPr>
              <w:t>X number</w:t>
            </w:r>
          </w:p>
        </w:tc>
        <w:tc>
          <w:tcPr>
            <w:tcW w:w="2250" w:type="dxa"/>
          </w:tcPr>
          <w:p w:rsidR="35C9FD33" w:rsidP="6AD4BBF9" w:rsidRDefault="35C9FD33" w14:paraId="6FD2A0BA" w14:textId="29E13C53">
            <w:pPr>
              <w:rPr>
                <w:rFonts w:eastAsia="Arial"/>
                <w:b/>
                <w:bCs/>
                <w:sz w:val="20"/>
                <w:szCs w:val="20"/>
              </w:rPr>
            </w:pPr>
            <w:r w:rsidRPr="6AD4BBF9">
              <w:rPr>
                <w:rFonts w:eastAsia="Arial"/>
                <w:sz w:val="20"/>
                <w:szCs w:val="20"/>
              </w:rPr>
              <w:t>$X,XXX</w:t>
            </w:r>
          </w:p>
        </w:tc>
        <w:tc>
          <w:tcPr>
            <w:tcW w:w="2250" w:type="dxa"/>
          </w:tcPr>
          <w:p w:rsidR="35C9FD33" w:rsidP="6AD4BBF9" w:rsidRDefault="35C9FD33" w14:paraId="289EBAB8" w14:textId="7152AB46">
            <w:pPr>
              <w:rPr>
                <w:rFonts w:eastAsia="Arial"/>
                <w:b/>
                <w:bCs/>
                <w:sz w:val="20"/>
                <w:szCs w:val="20"/>
              </w:rPr>
            </w:pPr>
            <w:r w:rsidRPr="6AD4BBF9">
              <w:rPr>
                <w:rFonts w:eastAsia="Arial"/>
                <w:sz w:val="20"/>
                <w:szCs w:val="20"/>
              </w:rPr>
              <w:t>$X,XXX</w:t>
            </w:r>
          </w:p>
        </w:tc>
      </w:tr>
      <w:tr w:rsidR="0305CC83" w:rsidTr="058E9C85" w14:paraId="36D5F1F1" w14:textId="77777777">
        <w:trPr>
          <w:trHeight w:val="300"/>
        </w:trPr>
        <w:tc>
          <w:tcPr>
            <w:tcW w:w="2250" w:type="dxa"/>
          </w:tcPr>
          <w:p w:rsidR="792668AC" w:rsidP="0305CC83" w:rsidRDefault="792668AC" w14:paraId="1B3ACF5E" w14:textId="73F0413B">
            <w:pPr>
              <w:rPr>
                <w:rFonts w:eastAsia="Arial"/>
                <w:sz w:val="20"/>
                <w:szCs w:val="20"/>
              </w:rPr>
            </w:pPr>
            <w:r w:rsidRPr="0305CC83">
              <w:rPr>
                <w:rFonts w:eastAsia="Arial"/>
                <w:sz w:val="20"/>
                <w:szCs w:val="20"/>
              </w:rPr>
              <w:t>Orientation Retreat</w:t>
            </w:r>
          </w:p>
        </w:tc>
        <w:tc>
          <w:tcPr>
            <w:tcW w:w="2250" w:type="dxa"/>
          </w:tcPr>
          <w:p w:rsidR="792668AC" w:rsidP="0305CC83" w:rsidRDefault="792668AC" w14:paraId="40BE835A" w14:textId="4E916464">
            <w:pPr>
              <w:rPr>
                <w:rFonts w:eastAsia="Arial"/>
                <w:sz w:val="20"/>
                <w:szCs w:val="20"/>
              </w:rPr>
            </w:pPr>
            <w:r w:rsidRPr="0305CC83">
              <w:rPr>
                <w:rFonts w:eastAsia="Arial"/>
                <w:sz w:val="20"/>
                <w:szCs w:val="20"/>
              </w:rPr>
              <w:t>1</w:t>
            </w:r>
          </w:p>
        </w:tc>
        <w:tc>
          <w:tcPr>
            <w:tcW w:w="2250" w:type="dxa"/>
          </w:tcPr>
          <w:p w:rsidR="0305CC83" w:rsidP="0305CC83" w:rsidRDefault="0305CC83" w14:paraId="1D9B2056" w14:textId="3B99AADE">
            <w:pPr>
              <w:rPr>
                <w:rFonts w:eastAsia="Arial"/>
                <w:sz w:val="20"/>
                <w:szCs w:val="20"/>
              </w:rPr>
            </w:pPr>
          </w:p>
        </w:tc>
        <w:tc>
          <w:tcPr>
            <w:tcW w:w="2250" w:type="dxa"/>
          </w:tcPr>
          <w:p w:rsidR="0305CC83" w:rsidP="0305CC83" w:rsidRDefault="0305CC83" w14:paraId="6A4DE481" w14:textId="601D0F36">
            <w:pPr>
              <w:rPr>
                <w:rFonts w:eastAsia="Arial"/>
                <w:sz w:val="20"/>
                <w:szCs w:val="20"/>
              </w:rPr>
            </w:pPr>
          </w:p>
        </w:tc>
      </w:tr>
      <w:tr w:rsidR="6AD4BBF9" w:rsidTr="058E9C85" w14:paraId="55A7B8A0" w14:textId="77777777">
        <w:trPr>
          <w:trHeight w:val="300"/>
        </w:trPr>
        <w:tc>
          <w:tcPr>
            <w:tcW w:w="2250" w:type="dxa"/>
          </w:tcPr>
          <w:p w:rsidR="35C9FD33" w:rsidP="6AD4BBF9" w:rsidRDefault="35C9FD33" w14:paraId="172E4B2A" w14:textId="549DE019">
            <w:pPr>
              <w:rPr>
                <w:rFonts w:eastAsia="Arial"/>
                <w:sz w:val="20"/>
                <w:szCs w:val="20"/>
              </w:rPr>
            </w:pPr>
            <w:r w:rsidRPr="6AD4BBF9">
              <w:rPr>
                <w:rFonts w:eastAsia="Arial"/>
                <w:sz w:val="20"/>
                <w:szCs w:val="20"/>
              </w:rPr>
              <w:t>Qualitative Quarterly Report</w:t>
            </w:r>
          </w:p>
        </w:tc>
        <w:tc>
          <w:tcPr>
            <w:tcW w:w="2250" w:type="dxa"/>
          </w:tcPr>
          <w:p w:rsidR="35C9FD33" w:rsidP="6AD4BBF9" w:rsidRDefault="35C9FD33" w14:paraId="69D51C0C" w14:textId="0FAAF7D2">
            <w:pPr>
              <w:rPr>
                <w:rFonts w:eastAsia="Arial"/>
                <w:sz w:val="20"/>
                <w:szCs w:val="20"/>
              </w:rPr>
            </w:pPr>
            <w:r w:rsidRPr="6AD4BBF9">
              <w:rPr>
                <w:rFonts w:eastAsia="Arial"/>
                <w:sz w:val="20"/>
                <w:szCs w:val="20"/>
              </w:rPr>
              <w:t>4</w:t>
            </w:r>
          </w:p>
        </w:tc>
        <w:tc>
          <w:tcPr>
            <w:tcW w:w="2250" w:type="dxa"/>
          </w:tcPr>
          <w:p w:rsidR="35C9FD33" w:rsidP="6AD4BBF9" w:rsidRDefault="35C9FD33" w14:paraId="2D5FD476" w14:textId="67850151">
            <w:pPr>
              <w:rPr>
                <w:rFonts w:eastAsia="Arial"/>
                <w:sz w:val="20"/>
                <w:szCs w:val="20"/>
              </w:rPr>
            </w:pPr>
            <w:r w:rsidRPr="6AD4BBF9">
              <w:rPr>
                <w:rFonts w:eastAsia="Arial"/>
                <w:sz w:val="20"/>
                <w:szCs w:val="20"/>
              </w:rPr>
              <w:t>$X,XXX</w:t>
            </w:r>
          </w:p>
        </w:tc>
        <w:tc>
          <w:tcPr>
            <w:tcW w:w="2250" w:type="dxa"/>
          </w:tcPr>
          <w:p w:rsidR="35C9FD33" w:rsidP="6AD4BBF9" w:rsidRDefault="35C9FD33" w14:paraId="400ECE9F" w14:textId="46AE789C">
            <w:pPr>
              <w:rPr>
                <w:rFonts w:eastAsia="Arial"/>
                <w:sz w:val="20"/>
                <w:szCs w:val="20"/>
              </w:rPr>
            </w:pPr>
            <w:r w:rsidRPr="6AD4BBF9">
              <w:rPr>
                <w:rFonts w:eastAsia="Arial"/>
                <w:sz w:val="20"/>
                <w:szCs w:val="20"/>
              </w:rPr>
              <w:t>$X,XXX</w:t>
            </w:r>
          </w:p>
        </w:tc>
      </w:tr>
      <w:tr w:rsidR="6AD4BBF9" w:rsidTr="058E9C85" w14:paraId="33F58A06" w14:textId="77777777">
        <w:trPr>
          <w:trHeight w:val="300"/>
        </w:trPr>
        <w:tc>
          <w:tcPr>
            <w:tcW w:w="6750" w:type="dxa"/>
            <w:gridSpan w:val="3"/>
            <w:shd w:val="clear" w:color="auto" w:fill="DBE5F1" w:themeFill="accent1" w:themeFillTint="33"/>
            <w:vAlign w:val="bottom"/>
          </w:tcPr>
          <w:p w:rsidR="35C9FD33" w:rsidP="6AD4BBF9" w:rsidRDefault="00AB33AE" w14:paraId="4C4AD516" w14:textId="535F06EB">
            <w:pPr>
              <w:jc w:val="right"/>
              <w:rPr>
                <w:rFonts w:eastAsia="Arial"/>
                <w:b/>
                <w:bCs/>
                <w:sz w:val="24"/>
                <w:szCs w:val="24"/>
              </w:rPr>
            </w:pPr>
            <w:r>
              <w:rPr>
                <w:rFonts w:eastAsia="Arial"/>
                <w:b/>
                <w:bCs/>
              </w:rPr>
              <w:t xml:space="preserve">Total </w:t>
            </w:r>
            <w:r w:rsidRPr="6AD4BBF9" w:rsidR="35C9FD33">
              <w:rPr>
                <w:rFonts w:eastAsia="Arial"/>
                <w:b/>
                <w:bCs/>
              </w:rPr>
              <w:t>202</w:t>
            </w:r>
            <w:r>
              <w:rPr>
                <w:rFonts w:eastAsia="Arial"/>
                <w:b/>
                <w:bCs/>
              </w:rPr>
              <w:t>4</w:t>
            </w:r>
            <w:r w:rsidRPr="6AD4BBF9" w:rsidR="35C9FD33">
              <w:rPr>
                <w:rFonts w:eastAsia="Arial"/>
                <w:b/>
                <w:bCs/>
              </w:rPr>
              <w:t xml:space="preserve"> Maximum Objective Commitment Compensation</w:t>
            </w:r>
          </w:p>
        </w:tc>
        <w:tc>
          <w:tcPr>
            <w:tcW w:w="2250" w:type="dxa"/>
            <w:shd w:val="clear" w:color="auto" w:fill="DBE5F1" w:themeFill="accent1" w:themeFillTint="33"/>
          </w:tcPr>
          <w:p w:rsidR="35C9FD33" w:rsidP="6AD4BBF9" w:rsidRDefault="35C9FD33" w14:paraId="3FA2EF4A" w14:textId="15CA3A36">
            <w:pPr>
              <w:rPr>
                <w:rFonts w:eastAsia="Arial"/>
                <w:b/>
                <w:bCs/>
                <w:sz w:val="20"/>
                <w:szCs w:val="20"/>
              </w:rPr>
            </w:pPr>
            <w:r w:rsidRPr="6AD4BBF9">
              <w:rPr>
                <w:rFonts w:eastAsia="Arial"/>
                <w:b/>
                <w:bCs/>
                <w:sz w:val="20"/>
                <w:szCs w:val="20"/>
              </w:rPr>
              <w:t>$XX,XXX</w:t>
            </w:r>
          </w:p>
        </w:tc>
      </w:tr>
      <w:tr w:rsidR="6AD4BBF9" w:rsidTr="058E9C85" w14:paraId="2D1D5160" w14:textId="77777777">
        <w:trPr>
          <w:trHeight w:val="300"/>
        </w:trPr>
        <w:tc>
          <w:tcPr>
            <w:tcW w:w="2250" w:type="dxa"/>
          </w:tcPr>
          <w:p w:rsidR="35C9FD33" w:rsidP="6AD4BBF9" w:rsidRDefault="35C9FD33" w14:paraId="2B84AFF1" w14:textId="5D2AFCC7">
            <w:pPr>
              <w:rPr>
                <w:rFonts w:eastAsia="Arial"/>
                <w:b/>
                <w:bCs/>
                <w:sz w:val="20"/>
                <w:szCs w:val="20"/>
              </w:rPr>
            </w:pPr>
            <w:r w:rsidRPr="6AD4BBF9">
              <w:rPr>
                <w:rFonts w:eastAsia="Arial"/>
                <w:b/>
                <w:bCs/>
                <w:sz w:val="20"/>
                <w:szCs w:val="20"/>
              </w:rPr>
              <w:t>Objective Commitments 2025</w:t>
            </w:r>
          </w:p>
        </w:tc>
        <w:tc>
          <w:tcPr>
            <w:tcW w:w="2250" w:type="dxa"/>
          </w:tcPr>
          <w:p w:rsidR="35C9FD33" w:rsidP="6AD4BBF9" w:rsidRDefault="35C9FD33" w14:paraId="6B5D75FF" w14:textId="42D5BEC2">
            <w:pPr>
              <w:rPr>
                <w:rFonts w:eastAsia="Arial"/>
                <w:b/>
                <w:bCs/>
                <w:sz w:val="20"/>
                <w:szCs w:val="20"/>
              </w:rPr>
            </w:pPr>
            <w:r w:rsidRPr="6AD4BBF9">
              <w:rPr>
                <w:rFonts w:eastAsia="Arial"/>
                <w:b/>
                <w:bCs/>
                <w:sz w:val="20"/>
                <w:szCs w:val="20"/>
              </w:rPr>
              <w:t>Contracted Quantity</w:t>
            </w:r>
          </w:p>
        </w:tc>
        <w:tc>
          <w:tcPr>
            <w:tcW w:w="2250" w:type="dxa"/>
          </w:tcPr>
          <w:p w:rsidR="35C9FD33" w:rsidP="6AD4BBF9" w:rsidRDefault="35C9FD33" w14:paraId="7BE1BC76" w14:textId="6A613864">
            <w:pPr>
              <w:rPr>
                <w:rFonts w:eastAsia="Arial"/>
                <w:b/>
                <w:bCs/>
                <w:sz w:val="20"/>
                <w:szCs w:val="20"/>
              </w:rPr>
            </w:pPr>
            <w:r w:rsidRPr="6AD4BBF9">
              <w:rPr>
                <w:rFonts w:eastAsia="Arial"/>
                <w:b/>
                <w:bCs/>
                <w:sz w:val="20"/>
                <w:szCs w:val="20"/>
              </w:rPr>
              <w:t>Compensation per OC</w:t>
            </w:r>
          </w:p>
        </w:tc>
        <w:tc>
          <w:tcPr>
            <w:tcW w:w="2250" w:type="dxa"/>
          </w:tcPr>
          <w:p w:rsidR="35C9FD33" w:rsidP="6AD4BBF9" w:rsidRDefault="35C9FD33" w14:paraId="19E6FD13" w14:textId="5FC4172C">
            <w:pPr>
              <w:rPr>
                <w:rFonts w:eastAsia="Arial"/>
                <w:b/>
                <w:bCs/>
                <w:sz w:val="20"/>
                <w:szCs w:val="20"/>
              </w:rPr>
            </w:pPr>
            <w:r w:rsidRPr="6AD4BBF9">
              <w:rPr>
                <w:rFonts w:eastAsia="Arial"/>
                <w:b/>
                <w:bCs/>
                <w:sz w:val="20"/>
                <w:szCs w:val="20"/>
              </w:rPr>
              <w:t xml:space="preserve">Maximum Reimbursable Amount </w:t>
            </w:r>
          </w:p>
        </w:tc>
      </w:tr>
      <w:tr w:rsidR="6AD4BBF9" w:rsidTr="058E9C85" w14:paraId="5A37068A" w14:textId="77777777">
        <w:trPr>
          <w:trHeight w:val="300"/>
        </w:trPr>
        <w:tc>
          <w:tcPr>
            <w:tcW w:w="2250" w:type="dxa"/>
          </w:tcPr>
          <w:p w:rsidR="35C9FD33" w:rsidP="6AD4BBF9" w:rsidRDefault="35C9FD33" w14:paraId="49A4AD57" w14:textId="27E2B571">
            <w:pPr>
              <w:rPr>
                <w:rFonts w:eastAsia="Arial"/>
                <w:b/>
                <w:bCs/>
                <w:sz w:val="20"/>
                <w:szCs w:val="20"/>
              </w:rPr>
            </w:pPr>
            <w:r w:rsidRPr="6AD4BBF9">
              <w:rPr>
                <w:rFonts w:eastAsia="Arial"/>
                <w:sz w:val="20"/>
                <w:szCs w:val="20"/>
              </w:rPr>
              <w:t>Description of Objective Commitment</w:t>
            </w:r>
          </w:p>
        </w:tc>
        <w:tc>
          <w:tcPr>
            <w:tcW w:w="2250" w:type="dxa"/>
          </w:tcPr>
          <w:p w:rsidR="35C9FD33" w:rsidP="6AD4BBF9" w:rsidRDefault="35C9FD33" w14:paraId="1CCB7199" w14:textId="0A7BF473">
            <w:pPr>
              <w:rPr>
                <w:rFonts w:eastAsia="Arial"/>
                <w:b/>
                <w:bCs/>
                <w:sz w:val="20"/>
                <w:szCs w:val="20"/>
              </w:rPr>
            </w:pPr>
            <w:r w:rsidRPr="6AD4BBF9">
              <w:rPr>
                <w:rFonts w:eastAsia="Arial"/>
                <w:sz w:val="20"/>
                <w:szCs w:val="20"/>
              </w:rPr>
              <w:t>X number</w:t>
            </w:r>
          </w:p>
        </w:tc>
        <w:tc>
          <w:tcPr>
            <w:tcW w:w="2250" w:type="dxa"/>
          </w:tcPr>
          <w:p w:rsidR="6AD4BBF9" w:rsidP="6AD4BBF9" w:rsidRDefault="6AD4BBF9" w14:paraId="09914FB5" w14:textId="29E13C53">
            <w:pPr>
              <w:rPr>
                <w:rFonts w:eastAsia="Arial"/>
                <w:b/>
                <w:bCs/>
                <w:sz w:val="20"/>
                <w:szCs w:val="20"/>
              </w:rPr>
            </w:pPr>
            <w:r w:rsidRPr="6AD4BBF9">
              <w:rPr>
                <w:rFonts w:eastAsia="Arial"/>
                <w:sz w:val="20"/>
                <w:szCs w:val="20"/>
              </w:rPr>
              <w:t>$X,XXX</w:t>
            </w:r>
          </w:p>
        </w:tc>
        <w:tc>
          <w:tcPr>
            <w:tcW w:w="2250" w:type="dxa"/>
          </w:tcPr>
          <w:p w:rsidR="6AD4BBF9" w:rsidP="6AD4BBF9" w:rsidRDefault="6AD4BBF9" w14:paraId="343303CD" w14:textId="7152AB46">
            <w:pPr>
              <w:rPr>
                <w:rFonts w:eastAsia="Arial"/>
                <w:b/>
                <w:bCs/>
                <w:sz w:val="20"/>
                <w:szCs w:val="20"/>
              </w:rPr>
            </w:pPr>
            <w:r w:rsidRPr="6AD4BBF9">
              <w:rPr>
                <w:rFonts w:eastAsia="Arial"/>
                <w:sz w:val="20"/>
                <w:szCs w:val="20"/>
              </w:rPr>
              <w:t>$X,XXX</w:t>
            </w:r>
          </w:p>
        </w:tc>
      </w:tr>
      <w:tr w:rsidR="0305CC83" w:rsidTr="058E9C85" w14:paraId="07123FE9" w14:textId="77777777">
        <w:trPr>
          <w:trHeight w:val="300"/>
        </w:trPr>
        <w:tc>
          <w:tcPr>
            <w:tcW w:w="2250" w:type="dxa"/>
          </w:tcPr>
          <w:p w:rsidR="0A3A7776" w:rsidP="0305CC83" w:rsidRDefault="0A3A7776" w14:paraId="0CB7A902" w14:textId="60A59F96">
            <w:pPr>
              <w:rPr>
                <w:rFonts w:eastAsia="Arial"/>
                <w:sz w:val="20"/>
                <w:szCs w:val="20"/>
              </w:rPr>
            </w:pPr>
            <w:r w:rsidRPr="0305CC83">
              <w:rPr>
                <w:rFonts w:eastAsia="Arial"/>
                <w:sz w:val="20"/>
                <w:szCs w:val="20"/>
              </w:rPr>
              <w:t xml:space="preserve">Retreat 2 </w:t>
            </w:r>
          </w:p>
        </w:tc>
        <w:tc>
          <w:tcPr>
            <w:tcW w:w="2250" w:type="dxa"/>
          </w:tcPr>
          <w:p w:rsidR="0305CC83" w:rsidP="0305CC83" w:rsidRDefault="6B09642E" w14:paraId="256492B7" w14:textId="2514F14A">
            <w:pPr>
              <w:rPr>
                <w:rFonts w:eastAsia="Arial"/>
                <w:sz w:val="20"/>
                <w:szCs w:val="20"/>
              </w:rPr>
            </w:pPr>
            <w:r w:rsidRPr="058E9C85">
              <w:rPr>
                <w:rFonts w:eastAsia="Arial"/>
                <w:sz w:val="20"/>
                <w:szCs w:val="20"/>
              </w:rPr>
              <w:t>1</w:t>
            </w:r>
          </w:p>
        </w:tc>
        <w:tc>
          <w:tcPr>
            <w:tcW w:w="2250" w:type="dxa"/>
          </w:tcPr>
          <w:p w:rsidR="0305CC83" w:rsidP="0305CC83" w:rsidRDefault="6B09642E" w14:paraId="3BA43D54" w14:textId="1820B72F">
            <w:pPr>
              <w:rPr>
                <w:rFonts w:eastAsia="Arial"/>
                <w:sz w:val="20"/>
                <w:szCs w:val="20"/>
              </w:rPr>
            </w:pPr>
            <w:r w:rsidRPr="058E9C85">
              <w:rPr>
                <w:rFonts w:eastAsia="Arial"/>
                <w:sz w:val="20"/>
                <w:szCs w:val="20"/>
              </w:rPr>
              <w:t>$X,XXX</w:t>
            </w:r>
          </w:p>
        </w:tc>
        <w:tc>
          <w:tcPr>
            <w:tcW w:w="2250" w:type="dxa"/>
          </w:tcPr>
          <w:p w:rsidR="0305CC83" w:rsidP="0305CC83" w:rsidRDefault="6B09642E" w14:paraId="3B0A6BEE" w14:textId="3DADE3A7">
            <w:pPr>
              <w:rPr>
                <w:rFonts w:eastAsia="Arial"/>
                <w:sz w:val="20"/>
                <w:szCs w:val="20"/>
              </w:rPr>
            </w:pPr>
            <w:r w:rsidRPr="058E9C85">
              <w:rPr>
                <w:rFonts w:eastAsia="Arial"/>
                <w:sz w:val="20"/>
                <w:szCs w:val="20"/>
              </w:rPr>
              <w:t>$X,XXX</w:t>
            </w:r>
          </w:p>
        </w:tc>
      </w:tr>
      <w:tr w:rsidR="6AD4BBF9" w:rsidTr="058E9C85" w14:paraId="2D3FEDB4" w14:textId="77777777">
        <w:trPr>
          <w:trHeight w:val="300"/>
        </w:trPr>
        <w:tc>
          <w:tcPr>
            <w:tcW w:w="2250" w:type="dxa"/>
          </w:tcPr>
          <w:p w:rsidR="6AD4BBF9" w:rsidP="6AD4BBF9" w:rsidRDefault="6AD4BBF9" w14:paraId="62B07815" w14:textId="549DE019">
            <w:pPr>
              <w:rPr>
                <w:rFonts w:eastAsia="Arial"/>
                <w:sz w:val="20"/>
                <w:szCs w:val="20"/>
              </w:rPr>
            </w:pPr>
            <w:r w:rsidRPr="6AD4BBF9">
              <w:rPr>
                <w:rFonts w:eastAsia="Arial"/>
                <w:sz w:val="20"/>
                <w:szCs w:val="20"/>
              </w:rPr>
              <w:t>Qualitative Quarterly Report</w:t>
            </w:r>
          </w:p>
        </w:tc>
        <w:tc>
          <w:tcPr>
            <w:tcW w:w="2250" w:type="dxa"/>
          </w:tcPr>
          <w:p w:rsidR="6AD4BBF9" w:rsidP="6AD4BBF9" w:rsidRDefault="6AD4BBF9" w14:paraId="2FA49BA3" w14:textId="0FAAF7D2">
            <w:pPr>
              <w:rPr>
                <w:rFonts w:eastAsia="Arial"/>
                <w:sz w:val="20"/>
                <w:szCs w:val="20"/>
              </w:rPr>
            </w:pPr>
            <w:r w:rsidRPr="6AD4BBF9">
              <w:rPr>
                <w:rFonts w:eastAsia="Arial"/>
                <w:sz w:val="20"/>
                <w:szCs w:val="20"/>
              </w:rPr>
              <w:t>4</w:t>
            </w:r>
          </w:p>
        </w:tc>
        <w:tc>
          <w:tcPr>
            <w:tcW w:w="2250" w:type="dxa"/>
          </w:tcPr>
          <w:p w:rsidR="6AD4BBF9" w:rsidP="6AD4BBF9" w:rsidRDefault="6AD4BBF9" w14:paraId="46BC60DC" w14:textId="67850151">
            <w:pPr>
              <w:rPr>
                <w:rFonts w:eastAsia="Arial"/>
                <w:sz w:val="20"/>
                <w:szCs w:val="20"/>
              </w:rPr>
            </w:pPr>
            <w:r w:rsidRPr="6AD4BBF9">
              <w:rPr>
                <w:rFonts w:eastAsia="Arial"/>
                <w:sz w:val="20"/>
                <w:szCs w:val="20"/>
              </w:rPr>
              <w:t>$X,XXX</w:t>
            </w:r>
          </w:p>
        </w:tc>
        <w:tc>
          <w:tcPr>
            <w:tcW w:w="2250" w:type="dxa"/>
          </w:tcPr>
          <w:p w:rsidR="6AD4BBF9" w:rsidP="6AD4BBF9" w:rsidRDefault="6AD4BBF9" w14:paraId="39DA861B" w14:textId="46AE789C">
            <w:pPr>
              <w:rPr>
                <w:rFonts w:eastAsia="Arial"/>
                <w:sz w:val="20"/>
                <w:szCs w:val="20"/>
              </w:rPr>
            </w:pPr>
            <w:r w:rsidRPr="6AD4BBF9">
              <w:rPr>
                <w:rFonts w:eastAsia="Arial"/>
                <w:sz w:val="20"/>
                <w:szCs w:val="20"/>
              </w:rPr>
              <w:t>$X,XXX</w:t>
            </w:r>
          </w:p>
        </w:tc>
      </w:tr>
      <w:tr w:rsidR="6AD4BBF9" w:rsidTr="058E9C85" w14:paraId="0436D2E7" w14:textId="77777777">
        <w:trPr>
          <w:trHeight w:val="300"/>
        </w:trPr>
        <w:tc>
          <w:tcPr>
            <w:tcW w:w="6750" w:type="dxa"/>
            <w:gridSpan w:val="3"/>
          </w:tcPr>
          <w:p w:rsidR="6AD4BBF9" w:rsidP="6AD4BBF9" w:rsidRDefault="6AD4BBF9" w14:paraId="39ED2F5A" w14:textId="4676DA80">
            <w:pPr>
              <w:jc w:val="right"/>
              <w:rPr>
                <w:rFonts w:eastAsia="Arial"/>
                <w:b/>
                <w:bCs/>
                <w:sz w:val="24"/>
                <w:szCs w:val="24"/>
              </w:rPr>
            </w:pPr>
            <w:r w:rsidRPr="6AD4BBF9">
              <w:rPr>
                <w:rFonts w:eastAsia="Arial"/>
                <w:b/>
                <w:bCs/>
              </w:rPr>
              <w:t>202</w:t>
            </w:r>
            <w:r w:rsidRPr="6AD4BBF9" w:rsidR="7DBD39D1">
              <w:rPr>
                <w:rFonts w:eastAsia="Arial"/>
                <w:b/>
                <w:bCs/>
              </w:rPr>
              <w:t>5</w:t>
            </w:r>
            <w:r w:rsidRPr="6AD4BBF9">
              <w:rPr>
                <w:rFonts w:eastAsia="Arial"/>
                <w:b/>
                <w:bCs/>
              </w:rPr>
              <w:t xml:space="preserve"> Maximum Objective Commitment Compensation</w:t>
            </w:r>
          </w:p>
        </w:tc>
        <w:tc>
          <w:tcPr>
            <w:tcW w:w="2250" w:type="dxa"/>
          </w:tcPr>
          <w:p w:rsidR="44DB4300" w:rsidP="6AD4BBF9" w:rsidRDefault="44DB4300" w14:paraId="414B97C5" w14:textId="3089CACC">
            <w:pPr>
              <w:rPr>
                <w:rFonts w:eastAsia="Arial"/>
                <w:b/>
                <w:bCs/>
                <w:sz w:val="20"/>
                <w:szCs w:val="20"/>
              </w:rPr>
            </w:pPr>
            <w:r w:rsidRPr="6AD4BBF9">
              <w:rPr>
                <w:rFonts w:eastAsia="Arial"/>
                <w:b/>
                <w:bCs/>
                <w:sz w:val="20"/>
                <w:szCs w:val="20"/>
              </w:rPr>
              <w:t>$XX,XXX</w:t>
            </w:r>
          </w:p>
        </w:tc>
      </w:tr>
      <w:tr w:rsidR="6AD4BBF9" w:rsidTr="058E9C85" w14:paraId="17ECE8A2" w14:textId="77777777">
        <w:trPr>
          <w:trHeight w:val="300"/>
        </w:trPr>
        <w:tc>
          <w:tcPr>
            <w:tcW w:w="6750" w:type="dxa"/>
            <w:gridSpan w:val="3"/>
            <w:shd w:val="clear" w:color="auto" w:fill="FBD4B4" w:themeFill="accent6" w:themeFillTint="66"/>
          </w:tcPr>
          <w:p w:rsidR="44DB4300" w:rsidP="6AD4BBF9" w:rsidRDefault="44DB4300" w14:paraId="4E7610FC" w14:textId="395F917A">
            <w:pPr>
              <w:jc w:val="right"/>
              <w:rPr>
                <w:rFonts w:eastAsia="Arial"/>
                <w:b/>
                <w:bCs/>
              </w:rPr>
            </w:pPr>
            <w:r w:rsidRPr="6AD4BBF9">
              <w:rPr>
                <w:rFonts w:eastAsia="Arial"/>
                <w:b/>
                <w:bCs/>
              </w:rPr>
              <w:t>Maximum Objective Commitment Compensation</w:t>
            </w:r>
          </w:p>
        </w:tc>
        <w:tc>
          <w:tcPr>
            <w:tcW w:w="2250" w:type="dxa"/>
            <w:shd w:val="clear" w:color="auto" w:fill="FBD4B4" w:themeFill="accent6" w:themeFillTint="66"/>
          </w:tcPr>
          <w:p w:rsidR="44DB4300" w:rsidP="6AD4BBF9" w:rsidRDefault="44DB4300" w14:paraId="5C8E52C9" w14:textId="197A622D">
            <w:pPr>
              <w:rPr>
                <w:rFonts w:eastAsia="Arial"/>
                <w:b/>
                <w:bCs/>
                <w:sz w:val="20"/>
                <w:szCs w:val="20"/>
              </w:rPr>
            </w:pPr>
            <w:r w:rsidRPr="6AD4BBF9">
              <w:rPr>
                <w:rFonts w:eastAsia="Arial"/>
                <w:b/>
                <w:bCs/>
                <w:sz w:val="20"/>
                <w:szCs w:val="20"/>
              </w:rPr>
              <w:t>$XX,XXX</w:t>
            </w:r>
          </w:p>
        </w:tc>
      </w:tr>
    </w:tbl>
    <w:p w:rsidR="6AD4BBF9" w:rsidP="6AD4BBF9" w:rsidRDefault="6AD4BBF9" w14:paraId="4C72F268" w14:textId="76C56610">
      <w:pPr>
        <w:ind w:left="360" w:hanging="360"/>
        <w:rPr>
          <w:rFonts w:eastAsia="Arial"/>
          <w:b/>
          <w:bCs/>
          <w:sz w:val="20"/>
          <w:szCs w:val="20"/>
        </w:rPr>
      </w:pPr>
    </w:p>
    <w:p w:rsidR="00A62E26" w:rsidP="058E9C85" w:rsidRDefault="00A62E26" w14:paraId="6A57965D" w14:textId="77777777">
      <w:pPr>
        <w:ind w:left="360" w:hanging="360"/>
        <w:rPr>
          <w:rFonts w:eastAsia="Arial"/>
          <w:b/>
          <w:bCs/>
          <w:sz w:val="20"/>
          <w:szCs w:val="20"/>
        </w:rPr>
      </w:pPr>
    </w:p>
    <w:p w:rsidR="00A62E26" w:rsidP="27A17488" w:rsidRDefault="3545B06A" w14:paraId="00B9F0FB" w14:textId="77CF793B">
      <w:pPr>
        <w:ind w:left="360" w:hanging="360"/>
        <w:rPr>
          <w:rFonts w:eastAsia="Arial"/>
          <w:sz w:val="20"/>
          <w:szCs w:val="20"/>
        </w:rPr>
      </w:pPr>
      <w:r w:rsidRPr="27A17488">
        <w:rPr>
          <w:rFonts w:eastAsia="Arial"/>
          <w:b/>
          <w:bCs/>
          <w:sz w:val="20"/>
          <w:szCs w:val="20"/>
        </w:rPr>
        <w:t>5.5 OVER OR UNDER SPENDING</w:t>
      </w:r>
    </w:p>
    <w:p w:rsidR="18C49DC3" w:rsidP="27A17488" w:rsidRDefault="18C49DC3" w14:paraId="396C030E" w14:textId="47282445">
      <w:pPr>
        <w:rPr>
          <w:rFonts w:eastAsia="Arial"/>
          <w:sz w:val="20"/>
          <w:szCs w:val="20"/>
        </w:rPr>
      </w:pPr>
      <w:r w:rsidRPr="6A936845" w:rsidR="18C49DC3">
        <w:rPr>
          <w:rFonts w:eastAsia="Arial"/>
          <w:sz w:val="20"/>
          <w:szCs w:val="20"/>
        </w:rPr>
        <w:t xml:space="preserve">As part of the Expenditure </w:t>
      </w:r>
      <w:r w:rsidRPr="6A936845" w:rsidR="66552454">
        <w:rPr>
          <w:rFonts w:eastAsia="Arial"/>
          <w:sz w:val="20"/>
          <w:szCs w:val="20"/>
        </w:rPr>
        <w:t>R</w:t>
      </w:r>
      <w:r w:rsidRPr="6A936845" w:rsidR="18C49DC3">
        <w:rPr>
          <w:rFonts w:eastAsia="Arial"/>
          <w:sz w:val="20"/>
          <w:szCs w:val="20"/>
        </w:rPr>
        <w:t>eport</w:t>
      </w:r>
      <w:r w:rsidRPr="6A936845" w:rsidR="57B16903">
        <w:rPr>
          <w:rFonts w:eastAsia="Arial"/>
          <w:sz w:val="20"/>
          <w:szCs w:val="20"/>
        </w:rPr>
        <w:t>s</w:t>
      </w:r>
      <w:r w:rsidRPr="6A936845" w:rsidR="18C49DC3">
        <w:rPr>
          <w:rFonts w:eastAsia="Arial"/>
          <w:sz w:val="20"/>
          <w:szCs w:val="20"/>
        </w:rPr>
        <w:t xml:space="preserve"> described in Section 3.3(C) of this Agreement, Consultant will </w:t>
      </w:r>
      <w:r w:rsidRPr="6A936845" w:rsidR="4D59BC27">
        <w:rPr>
          <w:rFonts w:eastAsia="Arial"/>
          <w:sz w:val="20"/>
          <w:szCs w:val="20"/>
        </w:rPr>
        <w:t>provide expense information in the report when actual expenses</w:t>
      </w:r>
      <w:r w:rsidRPr="6A936845" w:rsidR="18479BFF">
        <w:rPr>
          <w:rFonts w:eastAsia="Arial"/>
          <w:sz w:val="20"/>
          <w:szCs w:val="20"/>
        </w:rPr>
        <w:t xml:space="preserve"> </w:t>
      </w:r>
      <w:r w:rsidRPr="6A936845" w:rsidR="6DC93928">
        <w:rPr>
          <w:rFonts w:eastAsia="Arial"/>
          <w:sz w:val="20"/>
          <w:szCs w:val="20"/>
        </w:rPr>
        <w:t>for</w:t>
      </w:r>
      <w:r w:rsidRPr="6A936845" w:rsidR="18479BFF">
        <w:rPr>
          <w:rFonts w:eastAsia="Arial"/>
          <w:sz w:val="20"/>
          <w:szCs w:val="20"/>
        </w:rPr>
        <w:t xml:space="preserve"> a given budget item (</w:t>
      </w:r>
      <w:proofErr w:type="gramStart"/>
      <w:r w:rsidRPr="6A936845" w:rsidR="18479BFF">
        <w:rPr>
          <w:rFonts w:eastAsia="Arial"/>
          <w:sz w:val="20"/>
          <w:szCs w:val="20"/>
        </w:rPr>
        <w:t>e.g.</w:t>
      </w:r>
      <w:proofErr w:type="gramEnd"/>
      <w:r w:rsidRPr="6A936845" w:rsidR="18479BFF">
        <w:rPr>
          <w:rFonts w:eastAsia="Arial"/>
          <w:sz w:val="20"/>
          <w:szCs w:val="20"/>
        </w:rPr>
        <w:t xml:space="preserve"> </w:t>
      </w:r>
      <w:r w:rsidRPr="6A936845" w:rsidR="510A1CEE">
        <w:rPr>
          <w:rFonts w:eastAsia="Arial"/>
          <w:sz w:val="20"/>
          <w:szCs w:val="20"/>
        </w:rPr>
        <w:t xml:space="preserve">“Office Supplies” or “Printing and </w:t>
      </w:r>
      <w:r w:rsidRPr="6A936845" w:rsidR="1DFA28F5">
        <w:rPr>
          <w:rFonts w:eastAsia="Arial"/>
          <w:sz w:val="20"/>
          <w:szCs w:val="20"/>
        </w:rPr>
        <w:t>Duplicating”</w:t>
      </w:r>
      <w:r w:rsidRPr="6A936845" w:rsidR="2BB2179A">
        <w:rPr>
          <w:rFonts w:eastAsia="Arial"/>
          <w:sz w:val="20"/>
          <w:szCs w:val="20"/>
        </w:rPr>
        <w:t>)</w:t>
      </w:r>
      <w:r w:rsidRPr="6A936845" w:rsidR="1DFA28F5">
        <w:rPr>
          <w:rFonts w:eastAsia="Arial"/>
          <w:sz w:val="20"/>
          <w:szCs w:val="20"/>
        </w:rPr>
        <w:t xml:space="preserve"> have</w:t>
      </w:r>
      <w:r w:rsidRPr="6A936845" w:rsidR="4D59BC27">
        <w:rPr>
          <w:rFonts w:eastAsia="Arial"/>
          <w:sz w:val="20"/>
          <w:szCs w:val="20"/>
        </w:rPr>
        <w:t xml:space="preserve"> been in excess</w:t>
      </w:r>
      <w:r w:rsidRPr="6A936845" w:rsidR="7D4C9B8D">
        <w:rPr>
          <w:rFonts w:eastAsia="Arial"/>
          <w:sz w:val="20"/>
          <w:szCs w:val="20"/>
        </w:rPr>
        <w:t xml:space="preserve"> of</w:t>
      </w:r>
      <w:r w:rsidRPr="6A936845" w:rsidR="4D59BC27">
        <w:rPr>
          <w:rFonts w:eastAsia="Arial"/>
          <w:sz w:val="20"/>
          <w:szCs w:val="20"/>
        </w:rPr>
        <w:t xml:space="preserve"> </w:t>
      </w:r>
      <w:r w:rsidRPr="6A936845" w:rsidR="351B6CBD">
        <w:rPr>
          <w:rFonts w:eastAsia="Arial"/>
          <w:sz w:val="20"/>
          <w:szCs w:val="20"/>
        </w:rPr>
        <w:t xml:space="preserve">or </w:t>
      </w:r>
      <w:r w:rsidRPr="6A936845" w:rsidR="4CF6DF48">
        <w:rPr>
          <w:rFonts w:eastAsia="Arial"/>
          <w:sz w:val="20"/>
          <w:szCs w:val="20"/>
        </w:rPr>
        <w:t>underspent by</w:t>
      </w:r>
      <w:r w:rsidRPr="6A936845" w:rsidR="4D59BC27">
        <w:rPr>
          <w:rFonts w:eastAsia="Arial"/>
          <w:sz w:val="20"/>
          <w:szCs w:val="20"/>
        </w:rPr>
        <w:t xml:space="preserve"> 10% or $10,000 </w:t>
      </w:r>
      <w:r w:rsidRPr="6A936845" w:rsidR="5E4F938B">
        <w:rPr>
          <w:rFonts w:eastAsia="Arial"/>
          <w:sz w:val="20"/>
          <w:szCs w:val="20"/>
        </w:rPr>
        <w:t xml:space="preserve">of the </w:t>
      </w:r>
      <w:r w:rsidRPr="6A936845" w:rsidR="6AEE3712">
        <w:rPr>
          <w:rFonts w:eastAsia="Arial"/>
          <w:sz w:val="20"/>
          <w:szCs w:val="20"/>
        </w:rPr>
        <w:t xml:space="preserve">negotiated </w:t>
      </w:r>
      <w:r w:rsidRPr="6A936845" w:rsidR="644C1C63">
        <w:rPr>
          <w:rFonts w:eastAsia="Arial"/>
          <w:sz w:val="20"/>
          <w:szCs w:val="20"/>
        </w:rPr>
        <w:t>budget</w:t>
      </w:r>
      <w:r w:rsidRPr="6A936845" w:rsidR="773C2B72">
        <w:rPr>
          <w:rFonts w:eastAsia="Arial"/>
          <w:sz w:val="20"/>
          <w:szCs w:val="20"/>
        </w:rPr>
        <w:t xml:space="preserve"> for that item. </w:t>
      </w:r>
    </w:p>
    <w:p w:rsidR="2000573B" w:rsidP="27A17488" w:rsidRDefault="2000573B" w14:paraId="0D5B83E5" w14:textId="65A1F59B">
      <w:pPr>
        <w:rPr>
          <w:rFonts w:eastAsia="Arial"/>
          <w:sz w:val="20"/>
          <w:szCs w:val="20"/>
        </w:rPr>
      </w:pPr>
      <w:r w:rsidRPr="6A936845" w:rsidR="2000573B">
        <w:rPr>
          <w:rFonts w:eastAsia="Arial"/>
          <w:sz w:val="20"/>
          <w:szCs w:val="20"/>
        </w:rPr>
        <w:t>If there has been an over or under spend of 10% or $10,000 for a particular budget item, Consultant will provide a narrative explanation for the variance from the negotiated contract budget.  OLS will review the narrative explanation for the variance</w:t>
      </w:r>
      <w:r w:rsidRPr="6A936845" w:rsidR="7154CD76">
        <w:rPr>
          <w:rFonts w:eastAsia="Arial"/>
          <w:sz w:val="20"/>
          <w:szCs w:val="20"/>
        </w:rPr>
        <w:t>.</w:t>
      </w:r>
      <w:r w:rsidRPr="6A936845" w:rsidR="7154CD76">
        <w:rPr>
          <w:rFonts w:eastAsia="Arial"/>
          <w:sz w:val="20"/>
          <w:szCs w:val="20"/>
        </w:rPr>
        <w:t xml:space="preserve"> </w:t>
      </w:r>
      <w:r w:rsidRPr="6A936845" w:rsidR="2000573B">
        <w:rPr>
          <w:rFonts w:eastAsia="Arial"/>
          <w:sz w:val="20"/>
          <w:szCs w:val="20"/>
        </w:rPr>
        <w:t xml:space="preserve"> </w:t>
      </w:r>
      <w:r w:rsidRPr="6A936845" w:rsidR="49C90DAD">
        <w:rPr>
          <w:rFonts w:eastAsia="Arial"/>
          <w:sz w:val="20"/>
          <w:szCs w:val="20"/>
        </w:rPr>
        <w:t xml:space="preserve">OLS and Consultant will negotiate a plan to repurpose the </w:t>
      </w:r>
      <w:r w:rsidRPr="6A936845" w:rsidR="18B8179C">
        <w:rPr>
          <w:rFonts w:eastAsia="Arial"/>
          <w:sz w:val="20"/>
          <w:szCs w:val="20"/>
        </w:rPr>
        <w:t xml:space="preserve">underspend </w:t>
      </w:r>
      <w:r w:rsidRPr="6A936845" w:rsidR="49C90DAD">
        <w:rPr>
          <w:rFonts w:eastAsia="Arial"/>
          <w:sz w:val="20"/>
          <w:szCs w:val="20"/>
        </w:rPr>
        <w:t>amount toward program activities</w:t>
      </w:r>
      <w:r w:rsidRPr="6A936845" w:rsidR="42C401AD">
        <w:rPr>
          <w:rFonts w:eastAsia="Arial"/>
          <w:sz w:val="20"/>
          <w:szCs w:val="20"/>
        </w:rPr>
        <w:t xml:space="preserve"> using the process </w:t>
      </w:r>
      <w:r w:rsidRPr="6A936845" w:rsidR="39A735AC">
        <w:rPr>
          <w:rFonts w:eastAsia="Arial"/>
          <w:sz w:val="20"/>
          <w:szCs w:val="20"/>
        </w:rPr>
        <w:t xml:space="preserve">for contract amendments </w:t>
      </w:r>
      <w:r w:rsidRPr="6A936845" w:rsidR="42C401AD">
        <w:rPr>
          <w:rFonts w:eastAsia="Arial"/>
          <w:sz w:val="20"/>
          <w:szCs w:val="20"/>
        </w:rPr>
        <w:t xml:space="preserve">outlined in Section 4 of this Agreement. </w:t>
      </w:r>
    </w:p>
    <w:p w:rsidR="27A17488" w:rsidP="27A17488" w:rsidRDefault="27A17488" w14:paraId="3B6C8BA8" w14:textId="7B8D5CEB">
      <w:pPr>
        <w:rPr>
          <w:rFonts w:eastAsia="Arial"/>
          <w:sz w:val="20"/>
          <w:szCs w:val="20"/>
        </w:rPr>
      </w:pPr>
    </w:p>
    <w:p w:rsidRPr="00833523" w:rsidR="00DC15B2" w:rsidP="00833523" w:rsidRDefault="005F25D1" w14:paraId="13470D09" w14:textId="409455BA">
      <w:pPr>
        <w:ind w:left="360" w:hanging="360"/>
        <w:rPr>
          <w:rFonts w:eastAsia="Arial" w:cstheme="minorHAnsi"/>
          <w:b/>
          <w:sz w:val="20"/>
          <w:szCs w:val="20"/>
        </w:rPr>
      </w:pPr>
      <w:r w:rsidRPr="00702953">
        <w:rPr>
          <w:rFonts w:eastAsia="Arial" w:cstheme="minorHAnsi"/>
          <w:b/>
          <w:sz w:val="20"/>
          <w:szCs w:val="20"/>
        </w:rPr>
        <w:t>6.1 PAYMENT</w:t>
      </w:r>
      <w:r w:rsidRPr="00702953" w:rsidR="00DC15B2">
        <w:rPr>
          <w:rFonts w:eastAsia="Arial" w:cstheme="minorHAnsi"/>
          <w:b/>
          <w:sz w:val="20"/>
          <w:szCs w:val="20"/>
        </w:rPr>
        <w:t xml:space="preserve"> PROCEDURES.</w:t>
      </w:r>
    </w:p>
    <w:p w:rsidRPr="005A44DF" w:rsidR="00DC15B2" w:rsidP="058E9C85" w:rsidRDefault="00833523" w14:paraId="27CBC6CC" w14:textId="23AF4E65">
      <w:pPr>
        <w:spacing w:after="0" w:line="240" w:lineRule="auto"/>
        <w:rPr>
          <w:sz w:val="20"/>
          <w:szCs w:val="20"/>
        </w:rPr>
      </w:pPr>
      <w:r w:rsidRPr="058E9C85">
        <w:rPr>
          <w:sz w:val="20"/>
          <w:szCs w:val="20"/>
        </w:rPr>
        <w:t>T</w:t>
      </w:r>
      <w:r w:rsidRPr="058E9C85" w:rsidR="00DC15B2">
        <w:rPr>
          <w:rFonts w:eastAsia="Arial"/>
          <w:snapToGrid w:val="0"/>
          <w:sz w:val="20"/>
          <w:szCs w:val="20"/>
        </w:rPr>
        <w:t xml:space="preserve">he Consultant </w:t>
      </w:r>
      <w:r w:rsidRPr="058E9C85" w:rsidR="00401F3C">
        <w:rPr>
          <w:rFonts w:eastAsia="Arial"/>
          <w:snapToGrid w:val="0"/>
          <w:sz w:val="20"/>
          <w:szCs w:val="20"/>
        </w:rPr>
        <w:t xml:space="preserve">will submit invoices to the City once per month </w:t>
      </w:r>
      <w:r w:rsidRPr="058E9C85" w:rsidR="00D05285">
        <w:rPr>
          <w:rFonts w:eastAsia="Arial"/>
          <w:snapToGrid w:val="0"/>
          <w:sz w:val="20"/>
          <w:szCs w:val="20"/>
        </w:rPr>
        <w:t>on the 10</w:t>
      </w:r>
      <w:r w:rsidRPr="058E9C85" w:rsidR="00D05285">
        <w:rPr>
          <w:sz w:val="20"/>
          <w:szCs w:val="20"/>
          <w:vertAlign w:val="superscript"/>
        </w:rPr>
        <w:t>th</w:t>
      </w:r>
      <w:r w:rsidRPr="058E9C85" w:rsidR="00D05285">
        <w:rPr>
          <w:rFonts w:eastAsia="Arial"/>
          <w:snapToGrid w:val="0"/>
          <w:sz w:val="20"/>
          <w:szCs w:val="20"/>
        </w:rPr>
        <w:t xml:space="preserve"> business day of the month</w:t>
      </w:r>
      <w:r w:rsidRPr="058E9C85" w:rsidR="00DC15B2">
        <w:rPr>
          <w:rFonts w:eastAsia="Arial"/>
          <w:snapToGrid w:val="0"/>
          <w:sz w:val="20"/>
          <w:szCs w:val="20"/>
        </w:rPr>
        <w:t xml:space="preserve"> for </w:t>
      </w:r>
      <w:r w:rsidRPr="058E9C85" w:rsidR="004469CA">
        <w:rPr>
          <w:rFonts w:eastAsia="Arial"/>
          <w:snapToGrid w:val="0"/>
          <w:sz w:val="20"/>
          <w:szCs w:val="20"/>
        </w:rPr>
        <w:t>base payments and completed objective commitments</w:t>
      </w:r>
      <w:r w:rsidRPr="058E9C85" w:rsidR="00FD6B32">
        <w:rPr>
          <w:rFonts w:eastAsia="Arial"/>
          <w:snapToGrid w:val="0"/>
          <w:sz w:val="20"/>
          <w:szCs w:val="20"/>
        </w:rPr>
        <w:t xml:space="preserve"> during the prior month</w:t>
      </w:r>
      <w:r w:rsidRPr="058E9C85" w:rsidR="004469CA">
        <w:rPr>
          <w:rFonts w:eastAsia="Arial"/>
          <w:snapToGrid w:val="0"/>
          <w:sz w:val="20"/>
          <w:szCs w:val="20"/>
        </w:rPr>
        <w:t>.</w:t>
      </w:r>
      <w:r w:rsidRPr="058E9C85" w:rsidR="00DC15B2">
        <w:rPr>
          <w:rFonts w:eastAsia="Arial"/>
          <w:snapToGrid w:val="0"/>
          <w:sz w:val="20"/>
          <w:szCs w:val="20"/>
        </w:rPr>
        <w:t xml:space="preserve"> Payment shall be made by the City to the Consultant upon the City’s receipt of a properly prepared invoice containing the information listed below</w:t>
      </w:r>
      <w:r w:rsidRPr="058E9C85" w:rsidR="00DC15B2">
        <w:rPr>
          <w:rFonts w:eastAsia="Arial"/>
          <w:b/>
          <w:bCs/>
          <w:snapToGrid w:val="0"/>
          <w:sz w:val="20"/>
          <w:szCs w:val="20"/>
        </w:rPr>
        <w:t xml:space="preserve">.  </w:t>
      </w:r>
    </w:p>
    <w:p w:rsidRPr="00702953" w:rsidR="00DC15B2" w:rsidP="00DC15B2" w:rsidRDefault="00DC15B2" w14:paraId="4F96403F" w14:textId="77777777">
      <w:pPr>
        <w:spacing w:after="0" w:line="240" w:lineRule="auto"/>
        <w:rPr>
          <w:rFonts w:cstheme="minorHAnsi"/>
          <w:b/>
          <w:snapToGrid w:val="0"/>
          <w:sz w:val="20"/>
          <w:szCs w:val="20"/>
        </w:rPr>
      </w:pPr>
    </w:p>
    <w:p w:rsidRPr="00702953" w:rsidR="00DC15B2" w:rsidP="00DC15B2" w:rsidRDefault="00DC15B2" w14:paraId="6E3EB32B" w14:textId="77777777">
      <w:pPr>
        <w:spacing w:after="0" w:line="240" w:lineRule="auto"/>
        <w:rPr>
          <w:rFonts w:cstheme="minorHAnsi"/>
          <w:b/>
          <w:snapToGrid w:val="0"/>
          <w:sz w:val="20"/>
          <w:szCs w:val="20"/>
        </w:rPr>
      </w:pPr>
    </w:p>
    <w:p w:rsidRPr="00702953" w:rsidR="00DC15B2" w:rsidP="058E9C85" w:rsidRDefault="00DC15B2" w14:paraId="766C5FCB" w14:textId="77777777">
      <w:pPr>
        <w:pStyle w:val="NoSpacing"/>
        <w:rPr>
          <w:b/>
          <w:bCs/>
          <w:sz w:val="20"/>
          <w:szCs w:val="20"/>
        </w:rPr>
      </w:pPr>
      <w:r w:rsidRPr="058E9C85">
        <w:rPr>
          <w:rFonts w:eastAsia="Arial"/>
          <w:b/>
          <w:bCs/>
          <w:sz w:val="20"/>
          <w:szCs w:val="20"/>
        </w:rPr>
        <w:t>Deliver all invoices and invoice/billing notices under this Agreement to:</w:t>
      </w:r>
    </w:p>
    <w:p w:rsidRPr="00702953" w:rsidR="00DC15B2" w:rsidP="00DC15B2" w:rsidRDefault="00DC15B2" w14:paraId="36A3F398" w14:textId="77777777">
      <w:pPr>
        <w:pStyle w:val="NoSpacing"/>
        <w:rPr>
          <w:rFonts w:cstheme="minorHAnsi"/>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80"/>
        <w:gridCol w:w="4788"/>
      </w:tblGrid>
      <w:tr w:rsidRPr="00702953" w:rsidR="00DC15B2" w:rsidTr="001F612F" w14:paraId="0B1994D0" w14:textId="77777777">
        <w:trPr>
          <w:jc w:val="center"/>
        </w:trPr>
        <w:tc>
          <w:tcPr>
            <w:tcW w:w="4680" w:type="dxa"/>
            <w:tcBorders>
              <w:top w:val="single" w:color="auto" w:sz="4" w:space="0"/>
              <w:left w:val="single" w:color="auto" w:sz="4" w:space="0"/>
              <w:bottom w:val="single" w:color="auto" w:sz="4" w:space="0"/>
              <w:right w:val="single" w:color="auto" w:sz="4" w:space="0"/>
            </w:tcBorders>
            <w:shd w:val="clear" w:color="auto" w:fill="auto"/>
            <w:hideMark/>
          </w:tcPr>
          <w:p w:rsidRPr="00702953" w:rsidR="00DC15B2" w:rsidP="001F612F" w:rsidRDefault="00DC15B2" w14:paraId="4AC4EA01" w14:textId="77777777">
            <w:pPr>
              <w:spacing w:after="0" w:line="240" w:lineRule="auto"/>
              <w:jc w:val="both"/>
              <w:rPr>
                <w:rFonts w:eastAsia="Calibri" w:cstheme="minorHAnsi"/>
                <w:b/>
                <w:sz w:val="20"/>
                <w:szCs w:val="20"/>
                <w:u w:val="single"/>
              </w:rPr>
            </w:pPr>
            <w:r w:rsidRPr="00702953">
              <w:rPr>
                <w:rFonts w:cstheme="minorHAnsi"/>
                <w:b/>
                <w:sz w:val="20"/>
                <w:szCs w:val="20"/>
              </w:rPr>
              <w:t xml:space="preserve">If to the City: </w:t>
            </w:r>
          </w:p>
        </w:tc>
        <w:tc>
          <w:tcPr>
            <w:tcW w:w="4788" w:type="dxa"/>
            <w:tcBorders>
              <w:top w:val="single" w:color="auto" w:sz="4" w:space="0"/>
              <w:left w:val="single" w:color="auto" w:sz="4" w:space="0"/>
              <w:bottom w:val="single" w:color="auto" w:sz="4" w:space="0"/>
              <w:right w:val="single" w:color="auto" w:sz="4" w:space="0"/>
            </w:tcBorders>
            <w:shd w:val="clear" w:color="auto" w:fill="auto"/>
            <w:hideMark/>
          </w:tcPr>
          <w:p w:rsidRPr="00702953" w:rsidR="00DC15B2" w:rsidP="001F612F" w:rsidRDefault="00DC15B2" w14:paraId="7F5215C1" w14:textId="77777777">
            <w:pPr>
              <w:spacing w:after="0" w:line="240" w:lineRule="auto"/>
              <w:jc w:val="both"/>
              <w:rPr>
                <w:rFonts w:eastAsia="Calibri" w:cstheme="minorHAnsi"/>
                <w:b/>
                <w:sz w:val="20"/>
                <w:szCs w:val="20"/>
              </w:rPr>
            </w:pPr>
            <w:r w:rsidRPr="00702953">
              <w:rPr>
                <w:rFonts w:cstheme="minorHAnsi"/>
                <w:b/>
                <w:sz w:val="20"/>
                <w:szCs w:val="20"/>
              </w:rPr>
              <w:t xml:space="preserve">If to the Consultant: </w:t>
            </w:r>
          </w:p>
        </w:tc>
      </w:tr>
      <w:tr w:rsidRPr="00702953" w:rsidR="00DC15B2" w:rsidTr="001F612F" w14:paraId="7E836D72" w14:textId="77777777">
        <w:trPr>
          <w:jc w:val="center"/>
        </w:trPr>
        <w:tc>
          <w:tcPr>
            <w:tcW w:w="4680" w:type="dxa"/>
            <w:tcBorders>
              <w:top w:val="single" w:color="auto" w:sz="4" w:space="0"/>
              <w:left w:val="single" w:color="auto" w:sz="4" w:space="0"/>
              <w:bottom w:val="single" w:color="auto" w:sz="4" w:space="0"/>
              <w:right w:val="single" w:color="auto" w:sz="4" w:space="0"/>
            </w:tcBorders>
            <w:hideMark/>
          </w:tcPr>
          <w:p w:rsidRPr="00702953" w:rsidR="00DC15B2" w:rsidP="001F612F" w:rsidRDefault="00B66DA3" w14:paraId="6F6EA13D" w14:textId="72FB0400">
            <w:pPr>
              <w:spacing w:after="0" w:line="240" w:lineRule="auto"/>
              <w:rPr>
                <w:rFonts w:eastAsia="Calibri" w:cstheme="minorHAnsi"/>
                <w:sz w:val="20"/>
                <w:szCs w:val="20"/>
              </w:rPr>
            </w:pPr>
            <w:r>
              <w:rPr>
                <w:rFonts w:cstheme="minorHAnsi"/>
                <w:sz w:val="20"/>
                <w:szCs w:val="20"/>
              </w:rPr>
              <w:t>Name, Labor Standards Engagement Specialist</w:t>
            </w:r>
          </w:p>
          <w:p w:rsidRPr="005F1A78" w:rsidR="00DC15B2" w:rsidP="001F612F" w:rsidRDefault="00DC15B2" w14:paraId="022C8B6A" w14:textId="679D88AA">
            <w:pPr>
              <w:spacing w:after="0" w:line="240" w:lineRule="auto"/>
              <w:rPr>
                <w:sz w:val="20"/>
              </w:rPr>
            </w:pPr>
            <w:r w:rsidRPr="005F1A78">
              <w:rPr>
                <w:sz w:val="20"/>
              </w:rPr>
              <w:t xml:space="preserve">Email </w:t>
            </w:r>
          </w:p>
          <w:p w:rsidRPr="005F1A78" w:rsidR="00DC15B2" w:rsidP="001F612F" w:rsidRDefault="00227030" w14:paraId="01ED0481" w14:textId="6CB0A1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0"/>
              </w:rPr>
            </w:pPr>
            <w:r w:rsidRPr="00B66DA3">
              <w:rPr>
                <w:rFonts w:cstheme="minorHAnsi"/>
                <w:sz w:val="20"/>
                <w:szCs w:val="20"/>
              </w:rPr>
              <w:t>Seattle Office of Labor Standards</w:t>
            </w:r>
          </w:p>
          <w:p w:rsidRPr="00B66DA3" w:rsidR="00227030" w:rsidP="001F612F" w:rsidRDefault="00227030" w14:paraId="51CDE06D" w14:textId="47F1EC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sz w:val="20"/>
                <w:szCs w:val="20"/>
              </w:rPr>
            </w:pPr>
            <w:r w:rsidRPr="00B66DA3">
              <w:rPr>
                <w:rFonts w:cstheme="minorHAnsi"/>
                <w:sz w:val="20"/>
                <w:szCs w:val="20"/>
              </w:rPr>
              <w:t>810 Third Avenue</w:t>
            </w:r>
            <w:r w:rsidRPr="00B66DA3" w:rsidR="00B66DA3">
              <w:rPr>
                <w:rFonts w:cstheme="minorHAnsi"/>
                <w:sz w:val="20"/>
                <w:szCs w:val="20"/>
              </w:rPr>
              <w:t>, Suite 375</w:t>
            </w:r>
          </w:p>
          <w:p w:rsidRPr="00702953" w:rsidR="00DC15B2" w:rsidP="001F612F" w:rsidRDefault="00DC15B2" w14:paraId="30F929C9" w14:textId="464ACE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sz w:val="20"/>
                <w:szCs w:val="20"/>
                <w:u w:val="single"/>
              </w:rPr>
            </w:pPr>
            <w:r w:rsidRPr="00702953">
              <w:rPr>
                <w:rFonts w:cstheme="minorHAnsi"/>
                <w:sz w:val="20"/>
                <w:szCs w:val="20"/>
              </w:rPr>
              <w:t>Seattle</w:t>
            </w:r>
            <w:r w:rsidR="00B66DA3">
              <w:rPr>
                <w:rFonts w:cstheme="minorHAnsi"/>
                <w:sz w:val="20"/>
                <w:szCs w:val="20"/>
              </w:rPr>
              <w:t>,</w:t>
            </w:r>
            <w:r w:rsidRPr="00702953">
              <w:rPr>
                <w:rFonts w:cstheme="minorHAnsi"/>
                <w:sz w:val="20"/>
                <w:szCs w:val="20"/>
              </w:rPr>
              <w:t xml:space="preserve"> WA 98</w:t>
            </w:r>
            <w:r w:rsidR="00B66DA3">
              <w:rPr>
                <w:rFonts w:cstheme="minorHAnsi"/>
                <w:sz w:val="20"/>
                <w:szCs w:val="20"/>
              </w:rPr>
              <w:t>104</w:t>
            </w:r>
          </w:p>
        </w:tc>
        <w:tc>
          <w:tcPr>
            <w:tcW w:w="4788" w:type="dxa"/>
            <w:tcBorders>
              <w:top w:val="single" w:color="auto" w:sz="4" w:space="0"/>
              <w:left w:val="single" w:color="auto" w:sz="4" w:space="0"/>
              <w:bottom w:val="single" w:color="auto" w:sz="4" w:space="0"/>
              <w:right w:val="single" w:color="auto" w:sz="4" w:space="0"/>
            </w:tcBorders>
            <w:hideMark/>
          </w:tcPr>
          <w:p w:rsidRPr="005F1A78" w:rsidR="00DC15B2" w:rsidP="001F612F" w:rsidRDefault="00B66DA3" w14:paraId="592C8AD5" w14:textId="4EB45050">
            <w:pPr>
              <w:spacing w:after="0" w:line="240" w:lineRule="auto"/>
              <w:rPr>
                <w:sz w:val="20"/>
              </w:rPr>
            </w:pPr>
            <w:r>
              <w:rPr>
                <w:rFonts w:cstheme="minorHAnsi"/>
                <w:sz w:val="20"/>
                <w:szCs w:val="20"/>
                <w:highlight w:val="yellow"/>
              </w:rPr>
              <w:t>Consultant</w:t>
            </w:r>
            <w:r w:rsidRPr="00702953" w:rsidR="00DC15B2">
              <w:rPr>
                <w:rFonts w:cstheme="minorHAnsi"/>
                <w:sz w:val="20"/>
                <w:szCs w:val="20"/>
                <w:highlight w:val="yellow"/>
              </w:rPr>
              <w:t xml:space="preserve"> Contact</w:t>
            </w:r>
          </w:p>
          <w:p w:rsidRPr="00702953" w:rsidR="00DC15B2" w:rsidP="001F612F" w:rsidRDefault="00DC15B2" w14:paraId="1CD6FC0D" w14:textId="15D82B8B">
            <w:pPr>
              <w:spacing w:after="0" w:line="240" w:lineRule="auto"/>
              <w:rPr>
                <w:rFonts w:eastAsia="Calibri" w:cstheme="minorHAnsi"/>
                <w:sz w:val="20"/>
                <w:szCs w:val="20"/>
                <w:highlight w:val="yellow"/>
              </w:rPr>
            </w:pPr>
            <w:r w:rsidRPr="00702953">
              <w:rPr>
                <w:rFonts w:cstheme="minorHAnsi"/>
                <w:sz w:val="20"/>
                <w:szCs w:val="20"/>
                <w:highlight w:val="yellow"/>
              </w:rPr>
              <w:t>Email / Phone</w:t>
            </w:r>
          </w:p>
          <w:p w:rsidRPr="00702953" w:rsidR="00B66DA3" w:rsidP="00C26BED" w:rsidRDefault="00C26BED" w14:paraId="60AD819F" w14:textId="469369F4">
            <w:pPr>
              <w:spacing w:after="0" w:line="240" w:lineRule="auto"/>
              <w:rPr>
                <w:rFonts w:eastAsia="Calibri" w:cstheme="minorHAnsi"/>
                <w:sz w:val="20"/>
                <w:szCs w:val="20"/>
                <w:highlight w:val="yellow"/>
              </w:rPr>
            </w:pPr>
            <w:r>
              <w:rPr>
                <w:rFonts w:eastAsia="Calibri" w:cstheme="minorHAnsi"/>
                <w:sz w:val="20"/>
                <w:szCs w:val="20"/>
                <w:highlight w:val="yellow"/>
              </w:rPr>
              <w:t>Organization Name</w:t>
            </w:r>
          </w:p>
          <w:p w:rsidRPr="00702953" w:rsidR="00DC15B2" w:rsidP="001F612F" w:rsidRDefault="00C26BED" w14:paraId="7E903D0F" w14:textId="70D94807">
            <w:pPr>
              <w:spacing w:after="0" w:line="240" w:lineRule="auto"/>
              <w:rPr>
                <w:rFonts w:eastAsia="Calibri" w:cstheme="minorHAnsi"/>
                <w:sz w:val="20"/>
                <w:szCs w:val="20"/>
              </w:rPr>
            </w:pPr>
            <w:r>
              <w:rPr>
                <w:rFonts w:cstheme="minorHAnsi"/>
                <w:sz w:val="20"/>
                <w:szCs w:val="20"/>
                <w:highlight w:val="yellow"/>
              </w:rPr>
              <w:t>Consultant</w:t>
            </w:r>
            <w:r w:rsidRPr="00702953" w:rsidR="00DC15B2">
              <w:rPr>
                <w:rFonts w:cstheme="minorHAnsi"/>
                <w:sz w:val="20"/>
                <w:szCs w:val="20"/>
                <w:highlight w:val="yellow"/>
              </w:rPr>
              <w:t xml:space="preserve"> Address</w:t>
            </w:r>
          </w:p>
        </w:tc>
      </w:tr>
    </w:tbl>
    <w:p w:rsidRPr="00702953" w:rsidR="00DC15B2" w:rsidP="00DC15B2" w:rsidRDefault="00DC15B2" w14:paraId="130A9824" w14:textId="77777777">
      <w:pPr>
        <w:pStyle w:val="NoSpacing"/>
        <w:ind w:left="360"/>
        <w:rPr>
          <w:rFonts w:cstheme="minorHAnsi"/>
          <w:b/>
          <w:sz w:val="20"/>
          <w:szCs w:val="20"/>
        </w:rPr>
      </w:pPr>
    </w:p>
    <w:p w:rsidRPr="00702953" w:rsidR="00DC15B2" w:rsidP="00DC15B2" w:rsidRDefault="00DC15B2" w14:paraId="187B5BF2" w14:textId="77777777">
      <w:pPr>
        <w:spacing w:after="0" w:line="240" w:lineRule="auto"/>
        <w:rPr>
          <w:rFonts w:cstheme="minorHAnsi"/>
          <w:b/>
          <w:snapToGrid w:val="0"/>
          <w:sz w:val="20"/>
          <w:szCs w:val="20"/>
        </w:rPr>
      </w:pPr>
      <w:r w:rsidRPr="00702953">
        <w:rPr>
          <w:rFonts w:eastAsia="Arial" w:cstheme="minorHAnsi"/>
          <w:b/>
          <w:snapToGrid w:val="0"/>
          <w:sz w:val="20"/>
          <w:szCs w:val="20"/>
        </w:rPr>
        <w:t>See attached checklist for further instructions.</w:t>
      </w:r>
    </w:p>
    <w:p w:rsidRPr="00702953" w:rsidR="00DC15B2" w:rsidP="00DC15B2" w:rsidRDefault="00DC15B2" w14:paraId="4F83159A" w14:textId="77777777">
      <w:pPr>
        <w:spacing w:after="0" w:line="240" w:lineRule="auto"/>
        <w:rPr>
          <w:rFonts w:cstheme="minorHAnsi"/>
          <w:snapToGrid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5"/>
      </w:tblGrid>
      <w:tr w:rsidRPr="00702953" w:rsidR="00DC15B2" w:rsidTr="6A936845" w14:paraId="29DE5D32" w14:textId="77777777">
        <w:trPr>
          <w:trHeight w:val="70"/>
        </w:trPr>
        <w:tc>
          <w:tcPr>
            <w:tcW w:w="9285" w:type="dxa"/>
            <w:shd w:val="clear" w:color="auto" w:fill="auto"/>
            <w:tcMar/>
          </w:tcPr>
          <w:p w:rsidRPr="00702953" w:rsidR="00DC15B2" w:rsidP="001F612F" w:rsidRDefault="00DC15B2" w14:paraId="72E081BE" w14:textId="77777777">
            <w:p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contextualSpacing/>
              <w:rPr>
                <w:rFonts w:cstheme="minorHAnsi"/>
                <w:snapToGrid w:val="0"/>
                <w:sz w:val="20"/>
                <w:szCs w:val="20"/>
              </w:rPr>
            </w:pPr>
            <w:r w:rsidRPr="00702953">
              <w:rPr>
                <w:rFonts w:eastAsia="Arial" w:cstheme="minorHAnsi"/>
                <w:b/>
                <w:snapToGrid w:val="0"/>
                <w:sz w:val="20"/>
                <w:szCs w:val="20"/>
              </w:rPr>
              <w:t xml:space="preserve">Invoices must clearly display the following </w:t>
            </w:r>
            <w:r w:rsidRPr="00702953">
              <w:rPr>
                <w:rFonts w:eastAsia="Arial" w:cstheme="minorHAnsi"/>
                <w:snapToGrid w:val="0"/>
                <w:sz w:val="20"/>
                <w:szCs w:val="20"/>
              </w:rPr>
              <w:t>(sub-consultants' invoices must also include this information):</w:t>
            </w:r>
          </w:p>
        </w:tc>
      </w:tr>
      <w:tr w:rsidRPr="00702953" w:rsidR="00DC15B2" w:rsidTr="6A936845" w14:paraId="56431C98" w14:textId="77777777">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Ruff, Meredith" w:date="2023-07-10T12:01:00Z" w:id="43">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2393"/>
        </w:trPr>
        <w:tc>
          <w:tcPr>
            <w:tcW w:w="9285" w:type="dxa"/>
            <w:tcBorders>
              <w:top w:val="single" w:color="auto" w:sz="4" w:space="0"/>
              <w:left w:val="single" w:color="auto" w:sz="4" w:space="0"/>
              <w:bottom w:val="single" w:color="auto" w:sz="4" w:space="0"/>
              <w:right w:val="single" w:color="auto" w:sz="4" w:space="0"/>
            </w:tcBorders>
            <w:tcMar/>
          </w:tcPr>
          <w:p w:rsidR="00DC15B2" w:rsidP="00DC15B2" w:rsidRDefault="00DC15B2" w14:paraId="52AA14B7" w14:textId="77777777">
            <w:pPr>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Invoice Date and Invoice Number</w:t>
            </w:r>
          </w:p>
          <w:p w:rsidRPr="008B1354" w:rsidR="0073704C" w:rsidRDefault="30340E77" w14:paraId="1BC43A39" w14:textId="2F560513">
            <w:pPr>
              <w:numPr>
                <w:ilvl w:val="1"/>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snapToGrid w:val="0"/>
                <w:sz w:val="20"/>
                <w:szCs w:val="20"/>
              </w:rPr>
            </w:pPr>
            <w:r w:rsidRPr="058E9C85">
              <w:rPr>
                <w:rFonts w:eastAsia="Arial"/>
                <w:sz w:val="20"/>
                <w:szCs w:val="20"/>
              </w:rPr>
              <w:t>The Invoice Date shall be the same date that the invoice is signed by the Consultant</w:t>
            </w:r>
            <w:r w:rsidRPr="058E9C85" w:rsidR="1614DE53">
              <w:rPr>
                <w:rFonts w:eastAsia="Arial"/>
                <w:sz w:val="20"/>
                <w:szCs w:val="20"/>
              </w:rPr>
              <w:t xml:space="preserve"> and submitted to the Lab</w:t>
            </w:r>
            <w:r w:rsidRPr="058E9C85" w:rsidR="10C90B0B">
              <w:rPr>
                <w:rFonts w:eastAsia="Arial"/>
                <w:sz w:val="20"/>
                <w:szCs w:val="20"/>
              </w:rPr>
              <w:t>or Standards Engagement Specialist for processing</w:t>
            </w:r>
            <w:r w:rsidRPr="058E9C85">
              <w:rPr>
                <w:rFonts w:eastAsia="Arial"/>
                <w:sz w:val="20"/>
                <w:szCs w:val="20"/>
              </w:rPr>
              <w:t xml:space="preserve">. </w:t>
            </w:r>
          </w:p>
          <w:p w:rsidRPr="00702953" w:rsidR="008B1354" w:rsidP="008B1354" w:rsidRDefault="008B1354" w14:paraId="51A94422" w14:textId="39F79112">
            <w:pPr>
              <w:numPr>
                <w:ilvl w:val="1"/>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snapToGrid w:val="0"/>
                <w:sz w:val="20"/>
                <w:szCs w:val="20"/>
              </w:rPr>
            </w:pPr>
            <w:r w:rsidRPr="63FEFDCA">
              <w:rPr>
                <w:rFonts w:eastAsia="Arial"/>
                <w:sz w:val="20"/>
                <w:szCs w:val="20"/>
              </w:rPr>
              <w:t xml:space="preserve">Invoice Number format shall be provided by the Labor Standards Engagement Specialist </w:t>
            </w:r>
            <w:r w:rsidRPr="63FEFDCA" w:rsidR="001D6B67">
              <w:rPr>
                <w:rFonts w:eastAsia="Arial"/>
                <w:sz w:val="20"/>
                <w:szCs w:val="20"/>
              </w:rPr>
              <w:t>and used by Consultant for each invoice.</w:t>
            </w:r>
          </w:p>
          <w:p w:rsidRPr="00702953" w:rsidR="00DC15B2" w:rsidP="00DC15B2" w:rsidRDefault="00F0055A" w14:paraId="61E98A3E" w14:textId="5B4B1918">
            <w:pPr>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snapToGrid w:val="0"/>
                <w:sz w:val="20"/>
                <w:szCs w:val="20"/>
              </w:rPr>
            </w:pPr>
            <w:r>
              <w:rPr>
                <w:rFonts w:eastAsia="Arial"/>
                <w:snapToGrid w:val="0"/>
                <w:sz w:val="20"/>
                <w:szCs w:val="20"/>
              </w:rPr>
              <w:t>Labor Standards Engagement Specialist’s</w:t>
            </w:r>
            <w:r w:rsidRPr="6AD4BBF9" w:rsidR="00DC15B2">
              <w:rPr>
                <w:rFonts w:eastAsia="Arial"/>
                <w:snapToGrid w:val="0"/>
                <w:sz w:val="20"/>
                <w:szCs w:val="20"/>
              </w:rPr>
              <w:t xml:space="preserve"> Name: </w:t>
            </w:r>
            <w:r w:rsidRPr="63FEFDCA" w:rsidR="00DC15B2">
              <w:rPr>
                <w:color w:val="2B579A"/>
                <w:sz w:val="20"/>
                <w:szCs w:val="20"/>
                <w:shd w:val="clear" w:color="auto" w:fill="E6E6E6"/>
              </w:rPr>
              <w:fldChar w:fldCharType="begin">
                <w:ffData>
                  <w:name w:val="Text19"/>
                  <w:enabled/>
                  <w:calcOnExit w:val="0"/>
                  <w:textInput/>
                </w:ffData>
              </w:fldChar>
            </w:r>
            <w:r w:rsidRPr="6AD4BBF9" w:rsidR="00DC15B2">
              <w:rPr>
                <w:sz w:val="20"/>
                <w:szCs w:val="20"/>
              </w:rPr>
              <w:instrText xml:space="preserve"> FORMTEXT </w:instrText>
            </w:r>
            <w:r w:rsidRPr="63FEFDCA" w:rsidR="00DC15B2">
              <w:rPr>
                <w:color w:val="2B579A"/>
                <w:sz w:val="20"/>
                <w:szCs w:val="20"/>
                <w:shd w:val="clear" w:color="auto" w:fill="E6E6E6"/>
              </w:rPr>
            </w:r>
            <w:r w:rsidRPr="63FEFDCA" w:rsidR="00DC15B2">
              <w:rPr>
                <w:color w:val="2B579A"/>
                <w:sz w:val="20"/>
                <w:szCs w:val="20"/>
                <w:shd w:val="clear" w:color="auto" w:fill="E6E6E6"/>
              </w:rPr>
              <w:fldChar w:fldCharType="separate"/>
            </w:r>
            <w:r w:rsidRPr="6AD4BBF9" w:rsidR="00DC15B2">
              <w:rPr>
                <w:rFonts w:eastAsia="Arial"/>
                <w:sz w:val="20"/>
                <w:szCs w:val="20"/>
              </w:rPr>
              <w:t> </w:t>
            </w:r>
            <w:r w:rsidRPr="6AD4BBF9" w:rsidR="00DC15B2">
              <w:rPr>
                <w:rFonts w:eastAsia="Arial"/>
                <w:sz w:val="20"/>
                <w:szCs w:val="20"/>
              </w:rPr>
              <w:t> </w:t>
            </w:r>
            <w:r w:rsidRPr="6AD4BBF9" w:rsidR="00DC15B2">
              <w:rPr>
                <w:rFonts w:eastAsia="Arial"/>
                <w:sz w:val="20"/>
                <w:szCs w:val="20"/>
              </w:rPr>
              <w:t> </w:t>
            </w:r>
            <w:r w:rsidRPr="6AD4BBF9" w:rsidR="00DC15B2">
              <w:rPr>
                <w:rFonts w:eastAsia="Arial"/>
                <w:sz w:val="20"/>
                <w:szCs w:val="20"/>
              </w:rPr>
              <w:t> </w:t>
            </w:r>
            <w:r w:rsidRPr="6AD4BBF9" w:rsidR="00DC15B2">
              <w:rPr>
                <w:rFonts w:eastAsia="Arial"/>
                <w:sz w:val="20"/>
                <w:szCs w:val="20"/>
              </w:rPr>
              <w:t> </w:t>
            </w:r>
            <w:r w:rsidRPr="63FEFDCA" w:rsidR="00DC15B2">
              <w:rPr>
                <w:color w:val="2B579A"/>
                <w:sz w:val="20"/>
                <w:szCs w:val="20"/>
                <w:shd w:val="clear" w:color="auto" w:fill="E6E6E6"/>
              </w:rPr>
              <w:fldChar w:fldCharType="end"/>
            </w:r>
          </w:p>
          <w:p w:rsidRPr="00702953" w:rsidR="00DC15B2" w:rsidP="00DC15B2" w:rsidRDefault="00DC15B2" w14:paraId="0038475F" w14:textId="672EA776">
            <w:pPr>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6AD4BBF9">
              <w:rPr>
                <w:rFonts w:eastAsia="Arial"/>
                <w:snapToGrid w:val="0"/>
                <w:sz w:val="20"/>
                <w:szCs w:val="20"/>
              </w:rPr>
              <w:t xml:space="preserve">Department Contract No. </w:t>
            </w:r>
            <w:r w:rsidRPr="6AD4BBF9" w:rsidR="005F69F4">
              <w:rPr>
                <w:color w:val="2B579A"/>
                <w:sz w:val="20"/>
                <w:shd w:val="clear" w:color="auto" w:fill="E6E6E6"/>
                <w:rPrChange w:author="Hawkins, Rebecka" w:date="2023-07-10T12:01:00Z" w:id="46">
                  <w:rPr>
                    <w:sz w:val="20"/>
                  </w:rPr>
                </w:rPrChange>
              </w:rPr>
              <w:fldChar w:fldCharType="begin">
                <w:ffData>
                  <w:name w:val="Text19"/>
                  <w:enabled/>
                  <w:calcOnExit w:val="0"/>
                  <w:textInput/>
                </w:ffData>
              </w:fldChar>
            </w:r>
            <w:r w:rsidRPr="6AD4BBF9" w:rsidR="005F69F4">
              <w:rPr>
                <w:sz w:val="20"/>
                <w:szCs w:val="20"/>
              </w:rPr>
              <w:instrText xml:space="preserve"> FORMTEXT </w:instrText>
            </w:r>
            <w:r w:rsidRPr="6AD4BBF9" w:rsidR="005F69F4">
              <w:rPr>
                <w:color w:val="2B579A"/>
                <w:sz w:val="20"/>
                <w:shd w:val="clear" w:color="auto" w:fill="E6E6E6"/>
                <w:rPrChange w:author="Hawkins, Rebecka" w:date="2023-07-10T12:01:00Z" w:id="47">
                  <w:rPr>
                    <w:color w:val="2B579A"/>
                    <w:sz w:val="20"/>
                    <w:shd w:val="clear" w:color="auto" w:fill="E6E6E6"/>
                  </w:rPr>
                </w:rPrChange>
              </w:rPr>
            </w:r>
            <w:r w:rsidRPr="6AD4BBF9" w:rsidR="005F69F4">
              <w:rPr>
                <w:color w:val="2B579A"/>
                <w:sz w:val="20"/>
                <w:shd w:val="clear" w:color="auto" w:fill="E6E6E6"/>
                <w:rPrChange w:author="Hawkins, Rebecka" w:date="2023-07-10T12:01:00Z" w:id="48">
                  <w:rPr>
                    <w:sz w:val="20"/>
                  </w:rPr>
                </w:rPrChange>
              </w:rPr>
              <w:fldChar w:fldCharType="separate"/>
            </w:r>
            <w:r w:rsidRPr="6AD4BBF9" w:rsidR="775338DA">
              <w:rPr>
                <w:rFonts w:eastAsia="Arial"/>
                <w:sz w:val="20"/>
                <w:szCs w:val="20"/>
              </w:rPr>
              <w:t> </w:t>
            </w:r>
            <w:r w:rsidRPr="6AD4BBF9" w:rsidR="775338DA">
              <w:rPr>
                <w:rFonts w:eastAsia="Arial"/>
                <w:sz w:val="20"/>
                <w:szCs w:val="20"/>
              </w:rPr>
              <w:t> </w:t>
            </w:r>
            <w:r w:rsidRPr="6AD4BBF9" w:rsidR="775338DA">
              <w:rPr>
                <w:rFonts w:eastAsia="Arial"/>
                <w:sz w:val="20"/>
                <w:szCs w:val="20"/>
              </w:rPr>
              <w:t> </w:t>
            </w:r>
            <w:r w:rsidRPr="6AD4BBF9" w:rsidR="775338DA">
              <w:rPr>
                <w:rFonts w:eastAsia="Arial"/>
                <w:sz w:val="20"/>
                <w:szCs w:val="20"/>
              </w:rPr>
              <w:t> </w:t>
            </w:r>
            <w:r w:rsidRPr="6AD4BBF9" w:rsidR="775338DA">
              <w:rPr>
                <w:rFonts w:eastAsia="Arial"/>
                <w:sz w:val="20"/>
                <w:szCs w:val="20"/>
              </w:rPr>
              <w:t> </w:t>
            </w:r>
            <w:r w:rsidRPr="6AD4BBF9" w:rsidR="005F69F4">
              <w:rPr>
                <w:color w:val="2B579A"/>
                <w:sz w:val="20"/>
                <w:shd w:val="clear" w:color="auto" w:fill="E6E6E6"/>
                <w:rPrChange w:author="Hawkins, Rebecka" w:date="2023-07-10T12:01:00Z" w:id="49">
                  <w:rPr>
                    <w:sz w:val="20"/>
                  </w:rPr>
                </w:rPrChange>
              </w:rPr>
              <w:fldChar w:fldCharType="end"/>
            </w:r>
          </w:p>
          <w:p w:rsidRPr="00702953" w:rsidR="00DC15B2" w:rsidP="00DC15B2" w:rsidRDefault="00DC15B2" w14:paraId="0A16AF01" w14:textId="77777777">
            <w:pPr>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6AD4BBF9">
              <w:rPr>
                <w:rFonts w:eastAsia="Arial"/>
                <w:snapToGrid w:val="0"/>
                <w:sz w:val="20"/>
                <w:szCs w:val="20"/>
              </w:rPr>
              <w:t xml:space="preserve">Contract Title: </w:t>
            </w:r>
            <w:r w:rsidRPr="6AD4BBF9">
              <w:rPr>
                <w:color w:val="2B579A"/>
                <w:sz w:val="20"/>
                <w:shd w:val="clear" w:color="auto" w:fill="E6E6E6"/>
                <w:rPrChange w:author="Hawkins, Rebecka" w:date="2023-07-10T12:01:00Z" w:id="50">
                  <w:rPr>
                    <w:sz w:val="20"/>
                  </w:rPr>
                </w:rPrChange>
              </w:rPr>
              <w:fldChar w:fldCharType="begin">
                <w:ffData>
                  <w:name w:val="Text19"/>
                  <w:enabled/>
                  <w:calcOnExit w:val="0"/>
                  <w:textInput/>
                </w:ffData>
              </w:fldChar>
            </w:r>
            <w:r w:rsidRPr="6AD4BBF9">
              <w:rPr>
                <w:sz w:val="20"/>
                <w:szCs w:val="20"/>
              </w:rPr>
              <w:instrText xml:space="preserve"> FORMTEXT </w:instrText>
            </w:r>
            <w:r w:rsidRPr="6AD4BBF9">
              <w:rPr>
                <w:color w:val="2B579A"/>
                <w:sz w:val="20"/>
                <w:shd w:val="clear" w:color="auto" w:fill="E6E6E6"/>
                <w:rPrChange w:author="Hawkins, Rebecka" w:date="2023-07-10T12:01:00Z" w:id="51">
                  <w:rPr>
                    <w:color w:val="2B579A"/>
                    <w:sz w:val="20"/>
                    <w:shd w:val="clear" w:color="auto" w:fill="E6E6E6"/>
                  </w:rPr>
                </w:rPrChange>
              </w:rPr>
            </w:r>
            <w:r w:rsidRPr="6AD4BBF9">
              <w:rPr>
                <w:color w:val="2B579A"/>
                <w:sz w:val="20"/>
                <w:shd w:val="clear" w:color="auto" w:fill="E6E6E6"/>
                <w:rPrChange w:author="Hawkins, Rebecka" w:date="2023-07-10T12:01:00Z" w:id="52">
                  <w:rPr>
                    <w:sz w:val="20"/>
                  </w:rPr>
                </w:rPrChange>
              </w:rPr>
              <w:fldChar w:fldCharType="separate"/>
            </w:r>
            <w:r w:rsidRPr="6AD4BBF9">
              <w:rPr>
                <w:rFonts w:eastAsia="Arial"/>
                <w:sz w:val="20"/>
                <w:szCs w:val="20"/>
              </w:rPr>
              <w:t> </w:t>
            </w:r>
            <w:r w:rsidRPr="6AD4BBF9">
              <w:rPr>
                <w:rFonts w:eastAsia="Arial"/>
                <w:sz w:val="20"/>
                <w:szCs w:val="20"/>
              </w:rPr>
              <w:t> </w:t>
            </w:r>
            <w:r w:rsidRPr="6AD4BBF9">
              <w:rPr>
                <w:rFonts w:eastAsia="Arial"/>
                <w:sz w:val="20"/>
                <w:szCs w:val="20"/>
              </w:rPr>
              <w:t> </w:t>
            </w:r>
            <w:r w:rsidRPr="6AD4BBF9">
              <w:rPr>
                <w:rFonts w:eastAsia="Arial"/>
                <w:sz w:val="20"/>
                <w:szCs w:val="20"/>
              </w:rPr>
              <w:t> </w:t>
            </w:r>
            <w:r w:rsidRPr="6AD4BBF9">
              <w:rPr>
                <w:rFonts w:eastAsia="Arial"/>
                <w:sz w:val="20"/>
                <w:szCs w:val="20"/>
              </w:rPr>
              <w:t> </w:t>
            </w:r>
            <w:r w:rsidRPr="6AD4BBF9">
              <w:rPr>
                <w:color w:val="2B579A"/>
                <w:sz w:val="20"/>
                <w:shd w:val="clear" w:color="auto" w:fill="E6E6E6"/>
                <w:rPrChange w:author="Hawkins, Rebecka" w:date="2023-07-10T12:01:00Z" w:id="53">
                  <w:rPr>
                    <w:sz w:val="20"/>
                  </w:rPr>
                </w:rPrChange>
              </w:rPr>
              <w:fldChar w:fldCharType="end"/>
            </w:r>
          </w:p>
          <w:p w:rsidRPr="00430A28" w:rsidR="00DC15B2" w:rsidP="00DC15B2" w:rsidRDefault="001D6B67" w14:paraId="23446247" w14:textId="2DDB68F2">
            <w:pPr>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snapToGrid w:val="0"/>
                <w:sz w:val="20"/>
                <w:szCs w:val="20"/>
              </w:rPr>
            </w:pPr>
            <w:r>
              <w:rPr>
                <w:rFonts w:eastAsia="Arial"/>
                <w:snapToGrid w:val="0"/>
                <w:sz w:val="20"/>
                <w:szCs w:val="20"/>
              </w:rPr>
              <w:t>Dates</w:t>
            </w:r>
            <w:r w:rsidRPr="6AD4BBF9" w:rsidR="00DC15B2">
              <w:rPr>
                <w:rFonts w:eastAsia="Arial"/>
                <w:snapToGrid w:val="0"/>
                <w:sz w:val="20"/>
                <w:szCs w:val="20"/>
              </w:rPr>
              <w:t xml:space="preserve"> covered by the </w:t>
            </w:r>
            <w:r w:rsidR="004B3863">
              <w:rPr>
                <w:rFonts w:eastAsia="Arial"/>
                <w:snapToGrid w:val="0"/>
                <w:sz w:val="20"/>
                <w:szCs w:val="20"/>
              </w:rPr>
              <w:t>I</w:t>
            </w:r>
            <w:r w:rsidRPr="6AD4BBF9" w:rsidR="00DC15B2">
              <w:rPr>
                <w:rFonts w:eastAsia="Arial"/>
                <w:snapToGrid w:val="0"/>
                <w:sz w:val="20"/>
                <w:szCs w:val="20"/>
              </w:rPr>
              <w:t>nvoice</w:t>
            </w:r>
          </w:p>
          <w:p w:rsidRPr="004B3863" w:rsidR="00DC15B2" w:rsidP="004B3863" w:rsidRDefault="00C00910" w14:paraId="6C64133E" w14:textId="7D5A106B">
            <w:pPr>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snapToGrid w:val="0"/>
                <w:sz w:val="20"/>
                <w:szCs w:val="20"/>
              </w:rPr>
            </w:pPr>
            <w:r w:rsidRPr="35B87A57" w:rsidR="00C00910">
              <w:rPr>
                <w:rFonts w:eastAsia="Arial"/>
                <w:sz w:val="20"/>
                <w:szCs w:val="20"/>
              </w:rPr>
              <w:t>Monthly</w:t>
            </w:r>
            <w:r w:rsidR="097CDD9D">
              <w:rPr>
                <w:rFonts w:eastAsia="Arial"/>
                <w:snapToGrid w:val="0"/>
                <w:sz w:val="20"/>
                <w:szCs w:val="20"/>
              </w:rPr>
              <w:t xml:space="preserve"> i</w:t>
            </w:r>
            <w:r w:rsidRPr="35B87A57" w:rsidR="68575E99">
              <w:rPr>
                <w:rFonts w:eastAsia="Arial"/>
                <w:snapToGrid w:val="0"/>
                <w:sz w:val="20"/>
                <w:szCs w:val="20"/>
              </w:rPr>
              <w:t>n</w:t>
            </w:r>
            <w:r w:rsidRPr="19A35BB1" w:rsidR="68575E99">
              <w:rPr>
                <w:rFonts w:eastAsia="Arial"/>
                <w:snapToGrid w:val="0"/>
                <w:sz w:val="20"/>
                <w:szCs w:val="20"/>
              </w:rPr>
              <w:t xml:space="preserve"> addition to the invoice, Consultant must provide all required data and reporting </w:t>
            </w:r>
            <w:r w:rsidRPr="19A35BB1" w:rsidR="00C00910">
              <w:rPr>
                <w:rFonts w:eastAsia="Arial"/>
                <w:sz w:val="20"/>
                <w:szCs w:val="20"/>
              </w:rPr>
              <w:t>information</w:t>
            </w:r>
            <w:r w:rsidRPr="19A35BB1" w:rsidR="75618130">
              <w:rPr>
                <w:rFonts w:eastAsia="Arial"/>
                <w:sz w:val="20"/>
                <w:szCs w:val="20"/>
              </w:rPr>
              <w:t xml:space="preserve"> outlined in </w:t>
            </w:r>
            <w:r w:rsidRPr="19A35BB1" w:rsidR="68575E99">
              <w:rPr>
                <w:rFonts w:eastAsia="Arial"/>
                <w:sz w:val="20"/>
                <w:szCs w:val="20"/>
              </w:rPr>
              <w:t>p</w:t>
            </w:r>
            <w:r w:rsidRPr="19A35BB1" w:rsidR="3472BD61">
              <w:rPr>
                <w:rFonts w:eastAsia="Arial"/>
                <w:sz w:val="20"/>
                <w:szCs w:val="20"/>
              </w:rPr>
              <w:t xml:space="preserve">er </w:t>
            </w:r>
            <w:r w:rsidRPr="6A936845" w:rsidR="4C907F79">
              <w:rPr>
                <w:rFonts w:eastAsia="Arial"/>
                <w:snapToGrid w:val="0"/>
                <w:sz w:val="20"/>
                <w:szCs w:val="20"/>
              </w:rPr>
              <w:t>Section 3.3</w:t>
            </w:r>
            <w:r w:rsidRPr="19A35BB1" w:rsidR="4C907F79">
              <w:rPr>
                <w:rFonts w:eastAsia="Arial"/>
                <w:sz w:val="20"/>
                <w:szCs w:val="20"/>
              </w:rPr>
              <w:t xml:space="preserve"> </w:t>
            </w:r>
            <w:proofErr w:type="gramStart"/>
            <w:r w:rsidRPr="19A35BB1" w:rsidR="3CBFF896">
              <w:rPr>
                <w:rFonts w:eastAsia="Arial"/>
                <w:sz w:val="20"/>
                <w:szCs w:val="20"/>
              </w:rPr>
              <w:t xml:space="preserve">in order for</w:t>
            </w:r>
            <w:proofErr w:type="gramEnd"/>
            <w:r w:rsidRPr="19A35BB1" w:rsidR="3CBFF896">
              <w:rPr>
                <w:rFonts w:eastAsia="Arial"/>
                <w:sz w:val="20"/>
                <w:szCs w:val="20"/>
              </w:rPr>
              <w:t xml:space="preserve"> Invoice to be processed. </w:t>
            </w:r>
          </w:p>
        </w:tc>
      </w:tr>
    </w:tbl>
    <w:p w:rsidRPr="005916BE" w:rsidR="00DC15B2" w:rsidP="005916BE" w:rsidRDefault="00DC15B2" w14:paraId="1D774C9A" w14:textId="42BE90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cstheme="minorHAnsi"/>
          <w:snapToGrid w:val="0"/>
          <w:sz w:val="20"/>
          <w:szCs w:val="20"/>
        </w:rPr>
      </w:pPr>
      <w:r w:rsidRPr="00702953">
        <w:rPr>
          <w:rFonts w:cstheme="minorHAnsi"/>
          <w:snapToGrid w:val="0"/>
          <w:sz w:val="20"/>
          <w:szCs w:val="20"/>
        </w:rPr>
        <w:tab/>
      </w:r>
      <w:r w:rsidRPr="00702953">
        <w:rPr>
          <w:rFonts w:cstheme="minorHAnsi"/>
          <w:snapToGrid w:val="0"/>
          <w:sz w:val="20"/>
          <w:szCs w:val="20"/>
        </w:rPr>
        <w:tab/>
      </w:r>
    </w:p>
    <w:p w:rsidRPr="00702953" w:rsidR="0089320F" w:rsidP="058E9C85" w:rsidRDefault="005F25D1" w14:paraId="3DC944D4" w14:textId="672C90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eastAsia="Arial"/>
          <w:b/>
          <w:bCs/>
          <w:sz w:val="20"/>
          <w:szCs w:val="20"/>
        </w:rPr>
      </w:pPr>
      <w:r w:rsidRPr="058E9C85">
        <w:rPr>
          <w:rFonts w:eastAsia="Arial"/>
          <w:b/>
          <w:bCs/>
          <w:sz w:val="20"/>
          <w:szCs w:val="20"/>
        </w:rPr>
        <w:t>6.</w:t>
      </w:r>
      <w:r w:rsidRPr="058E9C85" w:rsidR="3C2957AB">
        <w:rPr>
          <w:rFonts w:eastAsia="Arial"/>
          <w:b/>
          <w:bCs/>
          <w:sz w:val="20"/>
          <w:szCs w:val="20"/>
        </w:rPr>
        <w:t>2</w:t>
      </w:r>
      <w:r w:rsidRPr="058E9C85">
        <w:rPr>
          <w:rFonts w:eastAsia="Arial"/>
          <w:b/>
          <w:bCs/>
          <w:sz w:val="20"/>
          <w:szCs w:val="20"/>
        </w:rPr>
        <w:t xml:space="preserve"> </w:t>
      </w:r>
      <w:r w:rsidRPr="058E9C85" w:rsidR="00CF75C9">
        <w:rPr>
          <w:rFonts w:eastAsia="Arial"/>
          <w:b/>
          <w:bCs/>
          <w:sz w:val="20"/>
          <w:szCs w:val="20"/>
        </w:rPr>
        <w:t xml:space="preserve">PROMPT </w:t>
      </w:r>
      <w:r w:rsidRPr="058E9C85" w:rsidR="00780F26">
        <w:rPr>
          <w:rFonts w:eastAsia="Arial"/>
          <w:b/>
          <w:bCs/>
          <w:sz w:val="20"/>
          <w:szCs w:val="20"/>
        </w:rPr>
        <w:t>PAY</w:t>
      </w:r>
      <w:r w:rsidRPr="058E9C85" w:rsidR="00CF75C9">
        <w:rPr>
          <w:rFonts w:eastAsia="Arial"/>
          <w:b/>
          <w:bCs/>
          <w:sz w:val="20"/>
          <w:szCs w:val="20"/>
        </w:rPr>
        <w:t>.</w:t>
      </w:r>
    </w:p>
    <w:p w:rsidRPr="00702953" w:rsidR="00C93393" w:rsidP="058E9C85" w:rsidRDefault="00BA7EC7" w14:paraId="4AB04DD5" w14:textId="38DFA927">
      <w:pPr>
        <w:rPr>
          <w:b/>
          <w:bCs/>
          <w:sz w:val="20"/>
          <w:szCs w:val="20"/>
        </w:rPr>
      </w:pPr>
      <w:r w:rsidRPr="058E9C85">
        <w:rPr>
          <w:rFonts w:eastAsia="Arial"/>
          <w:b/>
          <w:bCs/>
          <w:sz w:val="20"/>
          <w:szCs w:val="20"/>
        </w:rPr>
        <w:t>Definitions</w:t>
      </w:r>
    </w:p>
    <w:p w:rsidRPr="00C717AC" w:rsidR="00C717AC" w:rsidP="00C717AC" w:rsidRDefault="00BA7EC7" w14:paraId="1A4F09F5" w14:textId="6E93A705">
      <w:pPr>
        <w:pStyle w:val="ListParagraph"/>
        <w:numPr>
          <w:ilvl w:val="0"/>
          <w:numId w:val="50"/>
        </w:numPr>
        <w:spacing w:after="0" w:line="240" w:lineRule="auto"/>
        <w:rPr>
          <w:rFonts w:eastAsia="Arial" w:cstheme="minorHAnsi"/>
          <w:sz w:val="20"/>
          <w:szCs w:val="20"/>
        </w:rPr>
      </w:pPr>
      <w:r w:rsidRPr="00702953">
        <w:rPr>
          <w:rFonts w:eastAsia="Arial" w:cstheme="minorHAnsi"/>
          <w:sz w:val="20"/>
          <w:szCs w:val="20"/>
        </w:rPr>
        <w:t xml:space="preserve">An invoice is considered received when it is date-stamped </w:t>
      </w:r>
      <w:r w:rsidRPr="00702953" w:rsidR="00805C68">
        <w:rPr>
          <w:rFonts w:eastAsia="Arial" w:cstheme="minorHAnsi"/>
          <w:sz w:val="20"/>
          <w:szCs w:val="20"/>
        </w:rPr>
        <w:t>as received by the office of the rec</w:t>
      </w:r>
      <w:r w:rsidRPr="00702953" w:rsidR="006A6972">
        <w:rPr>
          <w:rFonts w:eastAsia="Arial" w:cstheme="minorHAnsi"/>
          <w:sz w:val="20"/>
          <w:szCs w:val="20"/>
        </w:rPr>
        <w:t>i</w:t>
      </w:r>
      <w:r w:rsidRPr="00702953" w:rsidR="00805C68">
        <w:rPr>
          <w:rFonts w:eastAsia="Arial" w:cstheme="minorHAnsi"/>
          <w:sz w:val="20"/>
          <w:szCs w:val="20"/>
        </w:rPr>
        <w:t xml:space="preserve">pient who is designated within this </w:t>
      </w:r>
      <w:r w:rsidRPr="00702953" w:rsidR="009D1D20">
        <w:rPr>
          <w:rFonts w:eastAsia="Arial" w:cstheme="minorHAnsi"/>
          <w:sz w:val="20"/>
          <w:szCs w:val="20"/>
        </w:rPr>
        <w:t>contract</w:t>
      </w:r>
      <w:r w:rsidRPr="00702953">
        <w:rPr>
          <w:rFonts w:eastAsia="Arial" w:cstheme="minorHAnsi"/>
          <w:sz w:val="20"/>
          <w:szCs w:val="20"/>
        </w:rPr>
        <w:t>. If the invoice is not date-stamped or otherwise marked as received by a department, the date of the invoice will be considered the date the invoice is received.</w:t>
      </w:r>
    </w:p>
    <w:p w:rsidRPr="00702953" w:rsidR="00BA7EC7" w:rsidP="00BA7EC7" w:rsidRDefault="00BA7EC7" w14:paraId="0BF04924" w14:textId="77777777">
      <w:pPr>
        <w:pStyle w:val="ListParagraph"/>
        <w:spacing w:after="0" w:line="240" w:lineRule="auto"/>
        <w:ind w:left="360"/>
        <w:rPr>
          <w:rFonts w:cstheme="minorHAnsi"/>
          <w:sz w:val="20"/>
          <w:szCs w:val="20"/>
        </w:rPr>
      </w:pPr>
    </w:p>
    <w:p w:rsidRPr="00702953" w:rsidR="00BA7EC7" w:rsidP="00C3270E" w:rsidRDefault="00BA7EC7" w14:paraId="1C32A114" w14:textId="65F50B6C">
      <w:pPr>
        <w:pStyle w:val="ListParagraph"/>
        <w:numPr>
          <w:ilvl w:val="0"/>
          <w:numId w:val="50"/>
        </w:numPr>
        <w:spacing w:after="0" w:line="240" w:lineRule="auto"/>
        <w:rPr>
          <w:rFonts w:eastAsia="Arial" w:cstheme="minorHAnsi"/>
          <w:sz w:val="20"/>
          <w:szCs w:val="20"/>
        </w:rPr>
      </w:pPr>
      <w:r w:rsidRPr="00702953">
        <w:rPr>
          <w:rFonts w:eastAsia="Arial" w:cstheme="minorHAnsi"/>
          <w:sz w:val="20"/>
          <w:szCs w:val="20"/>
        </w:rPr>
        <w:t>A payment is considered made on the day it is mailed or is available.</w:t>
      </w:r>
    </w:p>
    <w:p w:rsidRPr="00702953" w:rsidR="00BA7EC7" w:rsidP="00BA7EC7" w:rsidRDefault="00BA7EC7" w14:paraId="5D5A3C2E" w14:textId="77777777">
      <w:pPr>
        <w:pStyle w:val="ListParagraph"/>
        <w:rPr>
          <w:rFonts w:cstheme="minorHAnsi"/>
          <w:sz w:val="20"/>
          <w:szCs w:val="20"/>
        </w:rPr>
      </w:pPr>
    </w:p>
    <w:p w:rsidRPr="00702953" w:rsidR="00BA7EC7" w:rsidP="00C3270E" w:rsidRDefault="00BA7EC7" w14:paraId="69C3883A" w14:textId="77777777">
      <w:pPr>
        <w:pStyle w:val="ListParagraph"/>
        <w:numPr>
          <w:ilvl w:val="0"/>
          <w:numId w:val="50"/>
        </w:numPr>
        <w:spacing w:after="0" w:line="240" w:lineRule="auto"/>
        <w:rPr>
          <w:rFonts w:eastAsia="Arial" w:cstheme="minorHAnsi"/>
          <w:sz w:val="20"/>
          <w:szCs w:val="20"/>
        </w:rPr>
      </w:pPr>
      <w:r w:rsidRPr="00702953">
        <w:rPr>
          <w:rFonts w:eastAsia="Arial" w:cstheme="minorHAnsi"/>
          <w:sz w:val="20"/>
          <w:szCs w:val="20"/>
        </w:rPr>
        <w:t xml:space="preserve">Disputed items include, but are not restricted to, improperly prepared invoices, lack of appropriate supporting documentation, unapproved staff or staff rates on the invoice, and unsatisfactory work product or services. </w:t>
      </w:r>
    </w:p>
    <w:p w:rsidRPr="00702953" w:rsidR="00BA7EC7" w:rsidP="00BA7EC7" w:rsidRDefault="00BA7EC7" w14:paraId="0D4DF8E8" w14:textId="77777777">
      <w:pPr>
        <w:pStyle w:val="ListParagraph"/>
        <w:spacing w:after="0" w:line="240" w:lineRule="auto"/>
        <w:ind w:left="360"/>
        <w:rPr>
          <w:rFonts w:cstheme="minorHAnsi"/>
          <w:sz w:val="20"/>
          <w:szCs w:val="20"/>
        </w:rPr>
      </w:pPr>
    </w:p>
    <w:p w:rsidRPr="00702953" w:rsidR="00BA7EC7" w:rsidP="00BA7EC7" w:rsidRDefault="00BA7EC7" w14:paraId="03529BF9" w14:textId="77777777">
      <w:pPr>
        <w:rPr>
          <w:rFonts w:cstheme="minorHAnsi"/>
          <w:b/>
        </w:rPr>
      </w:pPr>
      <w:r w:rsidRPr="00702953">
        <w:rPr>
          <w:rFonts w:eastAsia="Arial" w:cstheme="minorHAnsi"/>
          <w:b/>
          <w:sz w:val="20"/>
          <w:szCs w:val="20"/>
        </w:rPr>
        <w:t>Prompt Payment to Consultant</w:t>
      </w:r>
    </w:p>
    <w:p w:rsidRPr="00702953" w:rsidR="00BA7EC7" w:rsidP="00C3270E" w:rsidRDefault="00BA7EC7" w14:paraId="13366212" w14:textId="48079F25">
      <w:pPr>
        <w:pStyle w:val="ListParagraph"/>
        <w:numPr>
          <w:ilvl w:val="0"/>
          <w:numId w:val="52"/>
        </w:numPr>
        <w:spacing w:after="0" w:line="240" w:lineRule="auto"/>
        <w:rPr>
          <w:rFonts w:eastAsia="Arial" w:cstheme="minorHAnsi"/>
          <w:sz w:val="20"/>
          <w:szCs w:val="20"/>
        </w:rPr>
      </w:pPr>
      <w:r w:rsidRPr="00702953">
        <w:rPr>
          <w:rFonts w:eastAsia="Arial" w:cstheme="minorHAnsi"/>
          <w:sz w:val="20"/>
          <w:szCs w:val="20"/>
        </w:rPr>
        <w:t xml:space="preserve">Timely Payment: Except as provided otherwise herein, payment for an invoice will be </w:t>
      </w:r>
      <w:r w:rsidRPr="00702953" w:rsidR="00805C68">
        <w:rPr>
          <w:rFonts w:eastAsia="Arial" w:cstheme="minorHAnsi"/>
          <w:sz w:val="20"/>
          <w:szCs w:val="20"/>
        </w:rPr>
        <w:t xml:space="preserve">issued and mailed </w:t>
      </w:r>
      <w:r w:rsidRPr="00702953">
        <w:rPr>
          <w:rFonts w:eastAsia="Arial" w:cstheme="minorHAnsi"/>
          <w:sz w:val="20"/>
          <w:szCs w:val="20"/>
        </w:rPr>
        <w:t>to the Consultant within thirty (30) calendar days of receipt of the invoice.</w:t>
      </w:r>
    </w:p>
    <w:p w:rsidRPr="00702953" w:rsidR="00BA7EC7" w:rsidP="00BA7EC7" w:rsidRDefault="00BA7EC7" w14:paraId="285D1260" w14:textId="77777777">
      <w:pPr>
        <w:rPr>
          <w:rFonts w:cstheme="minorHAnsi"/>
        </w:rPr>
      </w:pPr>
    </w:p>
    <w:p w:rsidRPr="00702953" w:rsidR="00BA7EC7" w:rsidP="00C3270E" w:rsidRDefault="00BA7EC7" w14:paraId="1596C272" w14:textId="77777777">
      <w:pPr>
        <w:pStyle w:val="ListParagraph"/>
        <w:numPr>
          <w:ilvl w:val="0"/>
          <w:numId w:val="52"/>
        </w:numPr>
        <w:spacing w:after="0" w:line="240" w:lineRule="auto"/>
        <w:rPr>
          <w:rFonts w:eastAsia="Arial" w:cstheme="minorHAnsi"/>
          <w:sz w:val="20"/>
          <w:szCs w:val="20"/>
        </w:rPr>
      </w:pPr>
      <w:r w:rsidRPr="00702953">
        <w:rPr>
          <w:rFonts w:eastAsia="Arial" w:cstheme="minorHAnsi"/>
          <w:sz w:val="20"/>
          <w:szCs w:val="20"/>
        </w:rPr>
        <w:t xml:space="preserve">Disputed Items: The City may withhold payment for disputed items. The City will promptly notify the Consultant in writing, outlining the disputed items, the amount withheld and actions the Consultant must take to resolve the disputed items. The City default is to delay payment until a revised invoice is submitted and approved. However, the Consultant may request partial payment for the approved amounts, if the unapproved amount represents a small share of the total invoice. The City shall pay the revised invoice within thirty (30) calendar days of receipt. </w:t>
      </w:r>
    </w:p>
    <w:p w:rsidRPr="00702953" w:rsidR="00BA7EC7" w:rsidP="00BA7EC7" w:rsidRDefault="00BA7EC7" w14:paraId="61C719CA" w14:textId="77777777">
      <w:pPr>
        <w:pStyle w:val="ListParagraph"/>
        <w:spacing w:after="0" w:line="240" w:lineRule="auto"/>
        <w:ind w:left="360"/>
        <w:rPr>
          <w:rFonts w:cstheme="minorHAnsi"/>
          <w:sz w:val="20"/>
          <w:szCs w:val="20"/>
        </w:rPr>
      </w:pPr>
    </w:p>
    <w:p w:rsidRPr="00702953" w:rsidR="00BA7EC7" w:rsidP="00C3270E" w:rsidRDefault="00BA7EC7" w14:paraId="2E35399E" w14:textId="77777777">
      <w:pPr>
        <w:pStyle w:val="ListParagraph"/>
        <w:numPr>
          <w:ilvl w:val="0"/>
          <w:numId w:val="52"/>
        </w:numPr>
        <w:spacing w:after="0" w:line="240" w:lineRule="auto"/>
        <w:rPr>
          <w:rFonts w:eastAsia="Arial" w:cstheme="minorHAnsi"/>
          <w:sz w:val="20"/>
          <w:szCs w:val="20"/>
        </w:rPr>
      </w:pPr>
      <w:r w:rsidRPr="00702953">
        <w:rPr>
          <w:rFonts w:eastAsia="Arial" w:cstheme="minorHAnsi"/>
          <w:sz w:val="20"/>
          <w:szCs w:val="20"/>
        </w:rPr>
        <w:t>Legal Fees: In any action brought to collect interest due under this Section, the prevailing party is entitled to an award of reasonable attorney fees.</w:t>
      </w:r>
    </w:p>
    <w:p w:rsidRPr="00702953" w:rsidR="6F8D8726" w:rsidRDefault="6F8D8726" w14:paraId="6F8D8726" w14:textId="32D32B29">
      <w:pPr>
        <w:rPr>
          <w:rFonts w:cstheme="minorHAnsi"/>
        </w:rPr>
      </w:pPr>
    </w:p>
    <w:p w:rsidRPr="00702953" w:rsidR="00BA7EC7" w:rsidP="00BA7EC7" w:rsidRDefault="00BA7EC7" w14:paraId="7C7D6AC1" w14:textId="77777777">
      <w:pPr>
        <w:rPr>
          <w:rFonts w:cstheme="minorHAnsi"/>
          <w:b/>
        </w:rPr>
      </w:pPr>
      <w:r w:rsidRPr="00702953">
        <w:rPr>
          <w:rFonts w:eastAsia="Arial" w:cstheme="minorHAnsi"/>
          <w:b/>
          <w:sz w:val="20"/>
          <w:szCs w:val="20"/>
        </w:rPr>
        <w:t>Prompt Payment to Subconsultants</w:t>
      </w:r>
    </w:p>
    <w:p w:rsidRPr="00702953" w:rsidR="00BA7EC7" w:rsidP="00BA7EC7" w:rsidRDefault="00BA7EC7" w14:paraId="7275574F" w14:textId="77777777">
      <w:pPr>
        <w:pStyle w:val="ListParagraph"/>
        <w:spacing w:after="0" w:line="240" w:lineRule="auto"/>
        <w:ind w:left="360"/>
        <w:rPr>
          <w:rFonts w:cstheme="minorHAnsi"/>
          <w:sz w:val="20"/>
          <w:szCs w:val="20"/>
        </w:rPr>
      </w:pPr>
    </w:p>
    <w:p w:rsidRPr="00702953" w:rsidR="00BA7EC7" w:rsidP="00C3270E" w:rsidRDefault="00BA7EC7" w14:paraId="1AA372CE" w14:textId="0F116741">
      <w:pPr>
        <w:pStyle w:val="ListParagraph"/>
        <w:numPr>
          <w:ilvl w:val="0"/>
          <w:numId w:val="54"/>
        </w:numPr>
        <w:spacing w:after="0" w:line="240" w:lineRule="auto"/>
        <w:ind w:left="360"/>
        <w:rPr>
          <w:rFonts w:eastAsia="Arial" w:cstheme="minorHAnsi"/>
          <w:sz w:val="20"/>
          <w:szCs w:val="20"/>
        </w:rPr>
      </w:pPr>
      <w:r w:rsidRPr="00702953">
        <w:rPr>
          <w:rFonts w:eastAsia="Arial" w:cstheme="minorHAnsi"/>
          <w:sz w:val="20"/>
          <w:szCs w:val="20"/>
        </w:rPr>
        <w:t>Cut-Off Date: Except as provided otherwise herein, payment for an invoice will be made to a subconsultant within thirty (30) calendar days of receipt by the Consultant. The Consultant may establish a monthly cut-off date of (</w:t>
      </w:r>
      <w:r w:rsidRPr="00702953">
        <w:rPr>
          <w:rFonts w:eastAsia="Arial" w:cstheme="minorHAnsi"/>
          <w:i/>
          <w:sz w:val="20"/>
          <w:szCs w:val="20"/>
        </w:rPr>
        <w:t>to be established by Prime</w:t>
      </w:r>
      <w:r w:rsidRPr="00702953">
        <w:rPr>
          <w:rFonts w:eastAsia="Arial" w:cstheme="minorHAnsi"/>
          <w:sz w:val="20"/>
          <w:szCs w:val="20"/>
        </w:rPr>
        <w:t xml:space="preserve">) that subconsultants must submit an invoice in order to assure 30-day payment. </w:t>
      </w:r>
    </w:p>
    <w:p w:rsidRPr="00702953" w:rsidR="00BA7EC7" w:rsidP="00BA7EC7" w:rsidRDefault="00BA7EC7" w14:paraId="0B77FB1E" w14:textId="77777777">
      <w:pPr>
        <w:pStyle w:val="a2"/>
        <w:numPr>
          <w:ilvl w:val="0"/>
          <w:numId w:val="0"/>
        </w:numPr>
        <w:spacing w:before="0" w:after="0"/>
        <w:ind w:left="1170" w:hanging="720"/>
        <w:jc w:val="left"/>
        <w:rPr>
          <w:rFonts w:asciiTheme="minorHAnsi" w:hAnsiTheme="minorHAnsi" w:cstheme="minorHAnsi"/>
        </w:rPr>
      </w:pPr>
    </w:p>
    <w:p w:rsidRPr="00702953" w:rsidR="00BA7EC7" w:rsidP="00C3270E" w:rsidRDefault="00BA7EC7" w14:paraId="14E95CCE" w14:textId="77777777">
      <w:pPr>
        <w:pStyle w:val="ListParagraph"/>
        <w:numPr>
          <w:ilvl w:val="0"/>
          <w:numId w:val="54"/>
        </w:numPr>
        <w:spacing w:after="0" w:line="240" w:lineRule="auto"/>
        <w:ind w:left="360"/>
        <w:rPr>
          <w:rFonts w:eastAsia="Arial" w:cstheme="minorHAnsi"/>
          <w:sz w:val="20"/>
          <w:szCs w:val="20"/>
        </w:rPr>
      </w:pPr>
      <w:r w:rsidRPr="00702953">
        <w:rPr>
          <w:rFonts w:eastAsia="Arial" w:cstheme="minorHAnsi"/>
          <w:sz w:val="20"/>
          <w:szCs w:val="20"/>
        </w:rPr>
        <w:t>Disputed Items: The Consultant may withhold payment for disputed items. The Consultant will promptly notify the subconsultant in writing, outlining disputed items, the amount withheld and actions the subconsultant must take to resolve the disputed item(s). Such withheld amounts are limited only to items in dispute. The subconsultant can request partial payment for the approved amounts, or that the Consultant delay their entire payment until a revised invoice is submitted to and accepted by the Consultant. The Consultant shall pay the revised invoice within thirty (30) calendar days of receipt.</w:t>
      </w:r>
    </w:p>
    <w:p w:rsidRPr="00702953" w:rsidR="00BA7EC7" w:rsidP="00BA7EC7" w:rsidRDefault="00BA7EC7" w14:paraId="0BC0061C" w14:textId="0AE28404">
      <w:pPr>
        <w:pStyle w:val="a2"/>
        <w:numPr>
          <w:ilvl w:val="0"/>
          <w:numId w:val="0"/>
        </w:numPr>
        <w:spacing w:before="0" w:after="0"/>
        <w:jc w:val="left"/>
        <w:rPr>
          <w:rFonts w:asciiTheme="minorHAnsi" w:hAnsiTheme="minorHAnsi" w:cstheme="minorHAnsi"/>
          <w:sz w:val="20"/>
          <w:szCs w:val="20"/>
        </w:rPr>
      </w:pPr>
    </w:p>
    <w:p w:rsidRPr="00702953" w:rsidR="00BA7EC7" w:rsidP="00314647" w:rsidRDefault="009157D0" w14:paraId="60B71C90" w14:textId="55AED363">
      <w:pPr>
        <w:pStyle w:val="a2"/>
        <w:numPr>
          <w:ilvl w:val="0"/>
          <w:numId w:val="0"/>
        </w:numPr>
        <w:spacing w:before="0" w:after="0"/>
        <w:ind w:left="360" w:hanging="360"/>
        <w:jc w:val="left"/>
        <w:rPr>
          <w:rFonts w:asciiTheme="minorHAnsi" w:hAnsiTheme="minorHAnsi" w:cstheme="minorHAnsi"/>
          <w:sz w:val="20"/>
          <w:szCs w:val="20"/>
        </w:rPr>
      </w:pPr>
      <w:r w:rsidRPr="00702953">
        <w:rPr>
          <w:rFonts w:eastAsia="Arial" w:asciiTheme="minorHAnsi" w:hAnsiTheme="minorHAnsi" w:cstheme="minorHAnsi"/>
          <w:sz w:val="20"/>
          <w:szCs w:val="20"/>
        </w:rPr>
        <w:t xml:space="preserve">C. </w:t>
      </w:r>
      <w:r w:rsidRPr="00702953" w:rsidR="00BA7EC7">
        <w:rPr>
          <w:rFonts w:eastAsia="Arial" w:asciiTheme="minorHAnsi" w:hAnsiTheme="minorHAnsi" w:cstheme="minorHAnsi"/>
          <w:sz w:val="20"/>
          <w:szCs w:val="20"/>
        </w:rPr>
        <w:t xml:space="preserve">Flow-Down Clauses: The Consultant shall require this provision in each subcontract of any tier. </w:t>
      </w:r>
    </w:p>
    <w:p w:rsidRPr="00702953" w:rsidR="00CF75C9" w:rsidP="00CF75C9" w:rsidRDefault="00CF75C9" w14:paraId="6BCFA996" w14:textId="77777777">
      <w:pPr>
        <w:rPr>
          <w:rFonts w:cstheme="minorHAnsi"/>
          <w:b/>
          <w:sz w:val="20"/>
          <w:szCs w:val="20"/>
        </w:rPr>
      </w:pPr>
    </w:p>
    <w:p w:rsidRPr="00702953" w:rsidR="0089320F" w:rsidP="058E9C85" w:rsidRDefault="005F25D1" w14:paraId="18A9C134" w14:textId="2090C247">
      <w:pPr>
        <w:rPr>
          <w:rFonts w:eastAsia="Arial"/>
          <w:b/>
          <w:bCs/>
          <w:sz w:val="20"/>
          <w:szCs w:val="20"/>
        </w:rPr>
      </w:pPr>
      <w:r w:rsidRPr="6A936845" w:rsidR="005F25D1">
        <w:rPr>
          <w:b w:val="1"/>
          <w:bCs w:val="1"/>
          <w:sz w:val="20"/>
          <w:szCs w:val="20"/>
        </w:rPr>
        <w:t xml:space="preserve">6.4 </w:t>
      </w:r>
      <w:r w:rsidRPr="6A936845" w:rsidR="00B74140">
        <w:rPr>
          <w:rFonts w:eastAsia="Arial"/>
          <w:b w:val="1"/>
          <w:bCs w:val="1"/>
          <w:sz w:val="20"/>
          <w:szCs w:val="20"/>
        </w:rPr>
        <w:t xml:space="preserve">SUBCONSULTANT </w:t>
      </w:r>
      <w:r w:rsidRPr="6A936845" w:rsidR="0089320F">
        <w:rPr>
          <w:rFonts w:eastAsia="Arial"/>
          <w:b w:val="1"/>
          <w:bCs w:val="1"/>
          <w:sz w:val="20"/>
          <w:szCs w:val="20"/>
        </w:rPr>
        <w:t>PAYMENTS REPORTING REQUIREMENTS.</w:t>
      </w:r>
    </w:p>
    <w:p w:rsidR="00A25090" w:rsidP="6A936845" w:rsidRDefault="00A25090" w14:paraId="0BB788C1" w14:textId="37EB3008">
      <w:pPr>
        <w:pStyle w:val="NoSpacing"/>
        <w:rPr>
          <w:rFonts w:cs="Calibri" w:cstheme="minorAscii"/>
          <w:sz w:val="20"/>
          <w:szCs w:val="20"/>
        </w:rPr>
      </w:pPr>
      <w:r w:rsidRPr="6A936845" w:rsidR="00A25090">
        <w:rPr>
          <w:rFonts w:cs="Calibri" w:cstheme="minorAscii"/>
          <w:sz w:val="20"/>
          <w:szCs w:val="20"/>
        </w:rPr>
        <w:t xml:space="preserve">This provision applies if a WMBE Inclusion Plan is required per section 10. SOCIAL EQUITY REQUIREMENTS subpart B or if a Plan is attached and made part of this Agreement. </w:t>
      </w:r>
      <w:r w:rsidRPr="6A936845" w:rsidR="63449D2F">
        <w:rPr>
          <w:rFonts w:cs="Calibri" w:cstheme="minorAscii"/>
          <w:sz w:val="20"/>
          <w:szCs w:val="20"/>
        </w:rPr>
        <w:t xml:space="preserve">WMBE Inclusion Plans are required for all projects valued more than $373,000. </w:t>
      </w:r>
      <w:r w:rsidRPr="6A936845" w:rsidR="00A25090">
        <w:rPr>
          <w:rFonts w:cs="Calibri" w:cstheme="minorAscii"/>
          <w:sz w:val="20"/>
          <w:szCs w:val="20"/>
        </w:rPr>
        <w:t xml:space="preserve">If no WMBE Inclusion Plan is required, Consultant shall not be required to report subconsultant payments. </w:t>
      </w:r>
    </w:p>
    <w:p w:rsidR="00A25090" w:rsidP="00A25090" w:rsidRDefault="00A25090" w14:paraId="1B06196D" w14:textId="77777777">
      <w:pPr>
        <w:pStyle w:val="NoSpacing"/>
        <w:rPr>
          <w:rFonts w:cstheme="minorHAnsi"/>
          <w:sz w:val="20"/>
          <w:szCs w:val="20"/>
        </w:rPr>
      </w:pPr>
    </w:p>
    <w:p w:rsidR="00A25090" w:rsidP="00A25090" w:rsidRDefault="00A25090" w14:paraId="540A1EBF" w14:textId="77777777">
      <w:pPr>
        <w:pStyle w:val="NoSpacing"/>
        <w:rPr>
          <w:rFonts w:cstheme="minorHAnsi"/>
          <w:sz w:val="20"/>
          <w:szCs w:val="20"/>
        </w:rPr>
      </w:pPr>
      <w:r>
        <w:rPr>
          <w:rFonts w:cstheme="minorHAnsi"/>
          <w:sz w:val="20"/>
          <w:szCs w:val="20"/>
        </w:rPr>
        <w:t>Consultant agrees that if a WMBE Inclusion Plan is required this provision shall apply:</w:t>
      </w:r>
    </w:p>
    <w:p w:rsidRPr="00702953" w:rsidR="002E6D50" w:rsidP="00C4327F" w:rsidRDefault="002E6D50" w14:paraId="54DBC1BB" w14:textId="77777777">
      <w:pPr>
        <w:pStyle w:val="NoSpacing"/>
        <w:rPr>
          <w:rFonts w:cstheme="minorHAnsi"/>
          <w:sz w:val="20"/>
          <w:szCs w:val="20"/>
        </w:rPr>
      </w:pPr>
    </w:p>
    <w:p w:rsidRPr="00702953" w:rsidR="00C50321" w:rsidP="00C50321" w:rsidRDefault="00C50321" w14:paraId="28AFD137" w14:textId="77777777">
      <w:pPr>
        <w:pStyle w:val="Default"/>
        <w:rPr>
          <w:rStyle w:val="Hyperlink"/>
          <w:rFonts w:asciiTheme="minorHAnsi" w:hAnsiTheme="minorHAnsi" w:cstheme="minorHAnsi"/>
          <w:color w:val="auto"/>
          <w:sz w:val="20"/>
          <w:szCs w:val="20"/>
        </w:rPr>
      </w:pPr>
      <w:r w:rsidRPr="00702953">
        <w:rPr>
          <w:rFonts w:asciiTheme="minorHAnsi" w:hAnsiTheme="minorHAnsi" w:cstheme="minorHAnsi"/>
          <w:color w:val="auto"/>
          <w:sz w:val="20"/>
          <w:szCs w:val="20"/>
        </w:rPr>
        <w:t xml:space="preserve">The Consultant shall report payments made to each Subconsultant through B2GNow at: </w:t>
      </w:r>
      <w:hyperlink w:history="1" r:id="rId18">
        <w:r w:rsidRPr="00702953">
          <w:rPr>
            <w:rStyle w:val="Hyperlink"/>
            <w:rFonts w:asciiTheme="minorHAnsi" w:hAnsiTheme="minorHAnsi" w:cstheme="minorHAnsi"/>
            <w:color w:val="auto"/>
            <w:sz w:val="20"/>
            <w:szCs w:val="20"/>
          </w:rPr>
          <w:t>https://seattleconsulting.diversitycompliance.com/</w:t>
        </w:r>
      </w:hyperlink>
      <w:r w:rsidRPr="00702953">
        <w:rPr>
          <w:rStyle w:val="Hyperlink"/>
          <w:rFonts w:asciiTheme="minorHAnsi" w:hAnsiTheme="minorHAnsi" w:cstheme="minorHAnsi"/>
          <w:color w:val="auto"/>
          <w:sz w:val="20"/>
          <w:szCs w:val="20"/>
        </w:rPr>
        <w:t xml:space="preserve">  </w:t>
      </w:r>
    </w:p>
    <w:p w:rsidRPr="00702953" w:rsidR="00C50321" w:rsidP="00C50321" w:rsidRDefault="00C50321" w14:paraId="7BF9FA40" w14:textId="77777777">
      <w:pPr>
        <w:pStyle w:val="Default"/>
        <w:rPr>
          <w:rFonts w:asciiTheme="minorHAnsi" w:hAnsiTheme="minorHAnsi" w:cstheme="minorHAnsi"/>
          <w:color w:val="auto"/>
          <w:sz w:val="20"/>
          <w:szCs w:val="20"/>
        </w:rPr>
      </w:pPr>
    </w:p>
    <w:p w:rsidRPr="00702953" w:rsidR="00C50321" w:rsidP="00C50321" w:rsidRDefault="00C50321" w14:paraId="40027032" w14:textId="77777777">
      <w:pPr>
        <w:pStyle w:val="Default"/>
        <w:rPr>
          <w:rFonts w:asciiTheme="minorHAnsi" w:hAnsiTheme="minorHAnsi" w:cstheme="minorHAnsi"/>
          <w:sz w:val="20"/>
          <w:szCs w:val="20"/>
        </w:rPr>
      </w:pPr>
    </w:p>
    <w:p w:rsidRPr="00702953" w:rsidR="00C50321" w:rsidP="00C50321" w:rsidRDefault="00C50321" w14:paraId="38970D40" w14:textId="77777777">
      <w:pPr>
        <w:pStyle w:val="Default"/>
        <w:ind w:left="720"/>
        <w:rPr>
          <w:rFonts w:asciiTheme="minorHAnsi" w:hAnsiTheme="minorHAnsi" w:cstheme="minorHAnsi"/>
          <w:sz w:val="20"/>
          <w:szCs w:val="20"/>
        </w:rPr>
      </w:pPr>
      <w:r w:rsidRPr="00702953">
        <w:rPr>
          <w:rFonts w:asciiTheme="minorHAnsi" w:hAnsiTheme="minorHAnsi" w:cstheme="minorHAnsi"/>
          <w:sz w:val="20"/>
          <w:szCs w:val="20"/>
        </w:rPr>
        <w:t xml:space="preserve">1) The Consultant shall report the first Subconsultant payment report no later than the 15th of the first month following issuance of the first payment made by the City to the Consultant, unless otherwise specified by the department.  </w:t>
      </w:r>
    </w:p>
    <w:p w:rsidRPr="00702953" w:rsidR="00C50321" w:rsidP="00C50321" w:rsidRDefault="00C50321" w14:paraId="15E416FC" w14:textId="77777777">
      <w:pPr>
        <w:pStyle w:val="Default"/>
        <w:ind w:left="720"/>
        <w:rPr>
          <w:rFonts w:asciiTheme="minorHAnsi" w:hAnsiTheme="minorHAnsi" w:cstheme="minorHAnsi"/>
          <w:sz w:val="20"/>
          <w:szCs w:val="20"/>
        </w:rPr>
      </w:pPr>
    </w:p>
    <w:p w:rsidRPr="00702953" w:rsidR="00C50321" w:rsidP="00C50321" w:rsidRDefault="00C50321" w14:paraId="6A528701" w14:textId="77777777">
      <w:pPr>
        <w:pStyle w:val="Default"/>
        <w:ind w:left="720"/>
        <w:rPr>
          <w:rFonts w:asciiTheme="minorHAnsi" w:hAnsiTheme="minorHAnsi" w:cstheme="minorHAnsi"/>
          <w:sz w:val="20"/>
          <w:szCs w:val="20"/>
        </w:rPr>
      </w:pPr>
      <w:r w:rsidRPr="00702953">
        <w:rPr>
          <w:rFonts w:asciiTheme="minorHAnsi" w:hAnsiTheme="minorHAnsi" w:cstheme="minorHAnsi"/>
          <w:sz w:val="20"/>
          <w:szCs w:val="20"/>
        </w:rPr>
        <w:t>2) Subsequent monthly Subconsultant payment reports shall be submitted by the 15th day of every month thereafter.</w:t>
      </w:r>
    </w:p>
    <w:p w:rsidRPr="00702953" w:rsidR="00C50321" w:rsidP="00C50321" w:rsidRDefault="00C50321" w14:paraId="7B1219CF" w14:textId="77777777">
      <w:pPr>
        <w:pStyle w:val="Default"/>
        <w:ind w:left="720"/>
        <w:rPr>
          <w:rFonts w:asciiTheme="minorHAnsi" w:hAnsiTheme="minorHAnsi" w:cstheme="minorHAnsi"/>
          <w:sz w:val="20"/>
          <w:szCs w:val="20"/>
        </w:rPr>
      </w:pPr>
    </w:p>
    <w:p w:rsidRPr="00702953" w:rsidR="00C50321" w:rsidP="00C50321" w:rsidRDefault="00C50321" w14:paraId="00752259" w14:textId="77777777">
      <w:pPr>
        <w:pStyle w:val="Default"/>
        <w:ind w:left="720"/>
        <w:rPr>
          <w:rFonts w:asciiTheme="minorHAnsi" w:hAnsiTheme="minorHAnsi" w:cstheme="minorHAnsi"/>
          <w:sz w:val="20"/>
          <w:szCs w:val="20"/>
        </w:rPr>
      </w:pPr>
      <w:r w:rsidRPr="00702953">
        <w:rPr>
          <w:rFonts w:asciiTheme="minorHAnsi" w:hAnsiTheme="minorHAnsi" w:cstheme="minorHAnsi"/>
          <w:sz w:val="20"/>
          <w:szCs w:val="20"/>
        </w:rPr>
        <w:t xml:space="preserve">3) The last Subconsultant payment report shall be marked as “Final” in B2GNow and shall be submitted no later than 30 Days after the expiration of the Agreement. </w:t>
      </w:r>
    </w:p>
    <w:p w:rsidRPr="00702953" w:rsidR="00C50321" w:rsidP="00C50321" w:rsidRDefault="00C50321" w14:paraId="28B36575" w14:textId="77777777">
      <w:pPr>
        <w:pStyle w:val="Default"/>
        <w:ind w:left="720"/>
        <w:rPr>
          <w:rFonts w:asciiTheme="minorHAnsi" w:hAnsiTheme="minorHAnsi" w:cstheme="minorHAnsi"/>
          <w:sz w:val="20"/>
          <w:szCs w:val="20"/>
        </w:rPr>
      </w:pPr>
    </w:p>
    <w:p w:rsidRPr="00702953" w:rsidR="00C50321" w:rsidP="00C50321" w:rsidRDefault="00C50321" w14:paraId="05480B08" w14:textId="77777777">
      <w:pPr>
        <w:pStyle w:val="Default"/>
        <w:ind w:left="720"/>
        <w:rPr>
          <w:rFonts w:asciiTheme="minorHAnsi" w:hAnsiTheme="minorHAnsi" w:cstheme="minorHAnsi"/>
          <w:sz w:val="20"/>
          <w:szCs w:val="20"/>
        </w:rPr>
      </w:pPr>
      <w:r w:rsidRPr="00702953">
        <w:rPr>
          <w:rFonts w:asciiTheme="minorHAnsi" w:hAnsiTheme="minorHAnsi" w:cstheme="minorHAnsi"/>
          <w:sz w:val="20"/>
          <w:szCs w:val="20"/>
        </w:rPr>
        <w:t xml:space="preserve">4) The Consultant shall require each Subconsultant to verify each payment through B2GNow. </w:t>
      </w:r>
    </w:p>
    <w:p w:rsidRPr="00702953" w:rsidR="00C50321" w:rsidP="00C50321" w:rsidRDefault="00C50321" w14:paraId="37DBE280" w14:textId="77777777">
      <w:pPr>
        <w:pStyle w:val="Default"/>
        <w:ind w:left="720"/>
        <w:rPr>
          <w:rFonts w:asciiTheme="minorHAnsi" w:hAnsiTheme="minorHAnsi" w:cstheme="minorHAnsi"/>
          <w:sz w:val="20"/>
          <w:szCs w:val="20"/>
        </w:rPr>
      </w:pPr>
    </w:p>
    <w:p w:rsidRPr="00702953" w:rsidR="00C50321" w:rsidP="00C50321" w:rsidRDefault="00C50321" w14:paraId="098D0742" w14:textId="77777777">
      <w:pPr>
        <w:pStyle w:val="Default"/>
        <w:ind w:left="720"/>
        <w:rPr>
          <w:rFonts w:asciiTheme="minorHAnsi" w:hAnsiTheme="minorHAnsi" w:cstheme="minorHAnsi"/>
          <w:sz w:val="20"/>
          <w:szCs w:val="20"/>
        </w:rPr>
      </w:pPr>
      <w:r w:rsidRPr="00702953">
        <w:rPr>
          <w:rFonts w:asciiTheme="minorHAnsi" w:hAnsiTheme="minorHAnsi" w:cstheme="minorHAnsi"/>
          <w:sz w:val="20"/>
          <w:szCs w:val="20"/>
        </w:rPr>
        <w:t>5) The Consultant is responsible for ensuring that all Subconsultants working on the contract (WMBE and Non-WMBE) entered in the B2GNow System for payment reporting purposes.</w:t>
      </w:r>
      <w:r w:rsidRPr="00702953" w:rsidDel="00280863">
        <w:rPr>
          <w:rFonts w:asciiTheme="minorHAnsi" w:hAnsiTheme="minorHAnsi" w:cstheme="minorHAnsi"/>
          <w:sz w:val="20"/>
          <w:szCs w:val="20"/>
        </w:rPr>
        <w:t xml:space="preserve"> </w:t>
      </w:r>
    </w:p>
    <w:p w:rsidRPr="00702953" w:rsidR="00C50321" w:rsidP="00C50321" w:rsidRDefault="00C50321" w14:paraId="025C13FF" w14:textId="77777777">
      <w:pPr>
        <w:pStyle w:val="Default"/>
        <w:ind w:left="720"/>
        <w:rPr>
          <w:rFonts w:asciiTheme="minorHAnsi" w:hAnsiTheme="minorHAnsi" w:cstheme="minorHAnsi"/>
          <w:sz w:val="20"/>
          <w:szCs w:val="20"/>
        </w:rPr>
      </w:pPr>
    </w:p>
    <w:p w:rsidRPr="00702953" w:rsidR="00C50321" w:rsidP="00C50321" w:rsidRDefault="00C50321" w14:paraId="2177C6C6" w14:textId="5C0AECDE">
      <w:pPr>
        <w:pStyle w:val="Default"/>
        <w:ind w:left="720"/>
        <w:rPr>
          <w:rFonts w:asciiTheme="minorHAnsi" w:hAnsiTheme="minorHAnsi" w:cstheme="minorHAnsi"/>
          <w:color w:val="0000FF"/>
          <w:sz w:val="20"/>
          <w:szCs w:val="20"/>
        </w:rPr>
      </w:pPr>
      <w:r w:rsidRPr="00702953">
        <w:rPr>
          <w:rFonts w:asciiTheme="minorHAnsi" w:hAnsiTheme="minorHAnsi" w:cstheme="minorHAnsi"/>
          <w:sz w:val="20"/>
          <w:szCs w:val="20"/>
        </w:rPr>
        <w:t xml:space="preserve">6) The Consultant shall require each Subconsultant to register on the City’s Online Business Directory prior to completing the first online report. </w:t>
      </w:r>
      <w:hyperlink w:history="1" r:id="rId19">
        <w:r w:rsidRPr="00702953" w:rsidR="00323331">
          <w:rPr>
            <w:rStyle w:val="Hyperlink"/>
            <w:rFonts w:asciiTheme="minorHAnsi" w:hAnsiTheme="minorHAnsi" w:cstheme="minorHAnsi"/>
            <w:sz w:val="20"/>
            <w:szCs w:val="20"/>
          </w:rPr>
          <w:t>https://web6.seattle.gov/FAS/OBD/Logon/Logon.aspx</w:t>
        </w:r>
      </w:hyperlink>
      <w:r w:rsidRPr="00702953">
        <w:rPr>
          <w:rFonts w:asciiTheme="minorHAnsi" w:hAnsiTheme="minorHAnsi" w:cstheme="minorHAnsi"/>
          <w:color w:val="0000FF"/>
          <w:sz w:val="20"/>
          <w:szCs w:val="20"/>
        </w:rPr>
        <w:t xml:space="preserve">. </w:t>
      </w:r>
    </w:p>
    <w:p w:rsidRPr="00702953" w:rsidR="00C50321" w:rsidP="00C50321" w:rsidRDefault="00C50321" w14:paraId="0B11690F" w14:textId="77777777">
      <w:pPr>
        <w:pStyle w:val="Default"/>
        <w:ind w:left="720"/>
        <w:rPr>
          <w:rFonts w:asciiTheme="minorHAnsi" w:hAnsiTheme="minorHAnsi" w:cstheme="minorHAnsi"/>
          <w:color w:val="0000FF"/>
          <w:sz w:val="20"/>
          <w:szCs w:val="20"/>
        </w:rPr>
      </w:pPr>
    </w:p>
    <w:p w:rsidRPr="00702953" w:rsidR="00C50321" w:rsidP="00C50321" w:rsidRDefault="00C50321" w14:paraId="35F827BC" w14:textId="77777777">
      <w:pPr>
        <w:pStyle w:val="Default"/>
        <w:ind w:left="720"/>
        <w:rPr>
          <w:rFonts w:asciiTheme="minorHAnsi" w:hAnsiTheme="minorHAnsi" w:cstheme="minorHAnsi"/>
          <w:sz w:val="20"/>
          <w:szCs w:val="20"/>
        </w:rPr>
      </w:pPr>
      <w:r w:rsidRPr="00702953">
        <w:rPr>
          <w:rFonts w:asciiTheme="minorHAnsi" w:hAnsiTheme="minorHAnsi" w:cstheme="minorHAnsi"/>
          <w:color w:val="auto"/>
          <w:sz w:val="20"/>
          <w:szCs w:val="20"/>
        </w:rPr>
        <w:t xml:space="preserve">7) </w:t>
      </w:r>
      <w:r w:rsidRPr="00702953">
        <w:rPr>
          <w:rFonts w:asciiTheme="minorHAnsi" w:hAnsiTheme="minorHAnsi" w:cstheme="minorHAnsi"/>
          <w:sz w:val="20"/>
          <w:szCs w:val="20"/>
        </w:rPr>
        <w:t xml:space="preserve">The Consultant shall also require its Subconsultants to report payments made to any lower tier Subconsultants, if any, in the same manner as specified herein.  </w:t>
      </w:r>
    </w:p>
    <w:p w:rsidRPr="00702953" w:rsidR="00C50321" w:rsidP="00C50321" w:rsidRDefault="00C50321" w14:paraId="0C19357C" w14:textId="77777777">
      <w:pPr>
        <w:pStyle w:val="Default"/>
        <w:ind w:left="720"/>
        <w:rPr>
          <w:rFonts w:asciiTheme="minorHAnsi" w:hAnsiTheme="minorHAnsi" w:cstheme="minorHAnsi"/>
          <w:color w:val="auto"/>
          <w:sz w:val="20"/>
          <w:szCs w:val="20"/>
        </w:rPr>
      </w:pPr>
    </w:p>
    <w:p w:rsidRPr="00702953" w:rsidR="00C50321" w:rsidP="00C50321" w:rsidRDefault="00C50321" w14:paraId="3E2595E3" w14:textId="77777777">
      <w:pPr>
        <w:pStyle w:val="Default"/>
        <w:ind w:left="720"/>
        <w:rPr>
          <w:rFonts w:asciiTheme="minorHAnsi" w:hAnsiTheme="minorHAnsi" w:cstheme="minorHAnsi"/>
          <w:color w:val="auto"/>
          <w:sz w:val="20"/>
          <w:szCs w:val="20"/>
        </w:rPr>
      </w:pPr>
      <w:r w:rsidRPr="00702953">
        <w:rPr>
          <w:rFonts w:asciiTheme="minorHAnsi" w:hAnsiTheme="minorHAnsi" w:cstheme="minorHAnsi"/>
          <w:color w:val="auto"/>
          <w:sz w:val="20"/>
          <w:szCs w:val="20"/>
        </w:rPr>
        <w:t xml:space="preserve">8) The City reserves the right to withhold payments from the Consultant for non-compliance with this section. </w:t>
      </w:r>
    </w:p>
    <w:p w:rsidRPr="00702953" w:rsidR="00C50321" w:rsidP="00C50321" w:rsidRDefault="00C50321" w14:paraId="42F3F603" w14:textId="77777777">
      <w:pPr>
        <w:pStyle w:val="Default"/>
        <w:ind w:left="720"/>
        <w:rPr>
          <w:rFonts w:asciiTheme="minorHAnsi" w:hAnsiTheme="minorHAnsi" w:cstheme="minorHAnsi"/>
          <w:color w:val="0000FF"/>
          <w:sz w:val="20"/>
          <w:szCs w:val="20"/>
        </w:rPr>
      </w:pPr>
    </w:p>
    <w:p w:rsidRPr="00702953" w:rsidR="00C50321" w:rsidP="6A936845" w:rsidRDefault="00C50321" w14:paraId="2431B50C" w14:textId="081D8528">
      <w:pPr>
        <w:autoSpaceDE w:val="0"/>
        <w:autoSpaceDN w:val="0"/>
        <w:adjustRightInd w:val="0"/>
        <w:spacing w:after="0" w:line="240" w:lineRule="auto"/>
        <w:rPr>
          <w:rFonts w:cs="Calibri" w:cstheme="minorAscii"/>
          <w:color w:val="0000FF"/>
          <w:sz w:val="20"/>
          <w:szCs w:val="20"/>
        </w:rPr>
      </w:pPr>
      <w:r w:rsidRPr="6A936845" w:rsidR="00C50321">
        <w:rPr>
          <w:rFonts w:cs="Calibri" w:cstheme="minorAscii"/>
          <w:color w:val="000000" w:themeColor="text1" w:themeTint="FF" w:themeShade="FF"/>
          <w:sz w:val="20"/>
          <w:szCs w:val="20"/>
        </w:rPr>
        <w:t>The Consultant may contact</w:t>
      </w:r>
      <w:r w:rsidRPr="6A936845" w:rsidR="649DACBF">
        <w:rPr>
          <w:rFonts w:cs="Calibri" w:cstheme="minorAscii"/>
          <w:color w:val="000000" w:themeColor="text1" w:themeTint="FF" w:themeShade="FF"/>
          <w:sz w:val="20"/>
          <w:szCs w:val="20"/>
        </w:rPr>
        <w:t xml:space="preserve"> </w:t>
      </w:r>
      <w:r w:rsidRPr="6A936845" w:rsidR="6CBFC0A1">
        <w:rPr>
          <w:rFonts w:cs="Calibri" w:cstheme="minorAscii"/>
          <w:color w:val="000000" w:themeColor="text1" w:themeTint="FF" w:themeShade="FF"/>
          <w:sz w:val="20"/>
          <w:szCs w:val="20"/>
        </w:rPr>
        <w:t>t</w:t>
      </w:r>
      <w:r w:rsidRPr="6A936845" w:rsidR="6CBFC0A1">
        <w:rPr>
          <w:rFonts w:cs="Calibri" w:cstheme="minorAscii"/>
          <w:color w:val="000000" w:themeColor="text1" w:themeTint="FF" w:themeShade="FF"/>
          <w:sz w:val="20"/>
          <w:szCs w:val="20"/>
        </w:rPr>
        <w:t xml:space="preserve">heir assigned Labor Standards Engagement Specialist </w:t>
      </w:r>
      <w:r w:rsidRPr="6A936845" w:rsidR="00C50321">
        <w:rPr>
          <w:rFonts w:cs="Calibri" w:cstheme="minorAscii"/>
          <w:color w:val="000000" w:themeColor="text1" w:themeTint="FF" w:themeShade="FF"/>
          <w:sz w:val="20"/>
          <w:szCs w:val="20"/>
        </w:rPr>
        <w:t xml:space="preserve">or the Purchasing and Contracting </w:t>
      </w:r>
      <w:r w:rsidRPr="6A936845" w:rsidR="00944C64">
        <w:rPr>
          <w:rFonts w:cs="Calibri" w:cstheme="minorAscii"/>
          <w:color w:val="000000" w:themeColor="text1" w:themeTint="FF" w:themeShade="FF"/>
          <w:sz w:val="20"/>
          <w:szCs w:val="20"/>
        </w:rPr>
        <w:t>division</w:t>
      </w:r>
      <w:r w:rsidRPr="6A936845" w:rsidR="00C50321">
        <w:rPr>
          <w:rFonts w:cs="Calibri" w:cstheme="minorAscii"/>
          <w:color w:val="000000" w:themeColor="text1" w:themeTint="FF" w:themeShade="FF"/>
          <w:sz w:val="20"/>
          <w:szCs w:val="20"/>
        </w:rPr>
        <w:t xml:space="preserve"> (PC), City of Seattle, Department of Finance and Administrative Services at </w:t>
      </w:r>
      <w:r w:rsidRPr="6A936845" w:rsidR="00C50321">
        <w:rPr>
          <w:rFonts w:cs="Calibri" w:cstheme="minorAscii"/>
          <w:sz w:val="20"/>
          <w:szCs w:val="20"/>
        </w:rPr>
        <w:t xml:space="preserve">(206) 684-0444 for technical assistance in submitting the required reports.  </w:t>
      </w:r>
    </w:p>
    <w:p w:rsidRPr="00702953" w:rsidR="0089320F" w:rsidP="00C4327F" w:rsidRDefault="0089320F" w14:paraId="01A4278E" w14:textId="53DC3E7B">
      <w:pPr>
        <w:pStyle w:val="NoSpacing"/>
        <w:rPr>
          <w:rFonts w:cstheme="minorHAnsi"/>
          <w:b/>
          <w:sz w:val="20"/>
          <w:szCs w:val="20"/>
        </w:rPr>
      </w:pPr>
    </w:p>
    <w:p w:rsidRPr="00702953" w:rsidR="0066285D" w:rsidP="00C4327F" w:rsidRDefault="0066285D" w14:paraId="74DB33F7" w14:textId="77777777">
      <w:pPr>
        <w:pStyle w:val="NoSpacing"/>
        <w:rPr>
          <w:rFonts w:cstheme="minorHAnsi"/>
          <w:sz w:val="20"/>
          <w:szCs w:val="20"/>
        </w:rPr>
      </w:pPr>
    </w:p>
    <w:p w:rsidRPr="00702953" w:rsidR="002558DA" w:rsidP="6A936845" w:rsidRDefault="0001544F" w14:paraId="18658252"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TAXES, FEES AND LICENSES.</w:t>
      </w:r>
    </w:p>
    <w:p w:rsidR="6A936845" w:rsidP="6A936845" w:rsidRDefault="6A936845" w14:paraId="29B70C98" w14:textId="7CCF8BF1">
      <w:pPr>
        <w:pStyle w:val="NoSpacing"/>
        <w:ind w:left="0"/>
        <w:rPr>
          <w:rFonts w:eastAsia="Arial" w:cs="Calibri" w:cstheme="minorAscii"/>
          <w:b w:val="1"/>
          <w:bCs w:val="1"/>
          <w:sz w:val="20"/>
          <w:szCs w:val="20"/>
        </w:rPr>
      </w:pPr>
    </w:p>
    <w:p w:rsidRPr="00702953" w:rsidR="0066285D" w:rsidP="00C4327F" w:rsidRDefault="003127D1" w14:paraId="0945335F" w14:textId="098FB2F3">
      <w:pPr>
        <w:pStyle w:val="NoSpacing"/>
        <w:numPr>
          <w:ilvl w:val="0"/>
          <w:numId w:val="22"/>
        </w:numPr>
        <w:rPr>
          <w:rFonts w:eastAsia="Arial" w:cstheme="minorHAnsi"/>
          <w:sz w:val="20"/>
          <w:szCs w:val="20"/>
        </w:rPr>
      </w:pPr>
      <w:r w:rsidRPr="00702953">
        <w:rPr>
          <w:rFonts w:eastAsia="Arial" w:cstheme="minorHAnsi"/>
          <w:sz w:val="20"/>
          <w:szCs w:val="20"/>
        </w:rPr>
        <w:t xml:space="preserve">The </w:t>
      </w:r>
      <w:r w:rsidRPr="00702953" w:rsidR="0066285D">
        <w:rPr>
          <w:rFonts w:eastAsia="Arial" w:cstheme="minorHAnsi"/>
          <w:sz w:val="20"/>
          <w:szCs w:val="20"/>
        </w:rPr>
        <w:t xml:space="preserve">Consultant shall pay and maintain in current status, </w:t>
      </w:r>
      <w:r w:rsidRPr="00702953" w:rsidR="009D294A">
        <w:rPr>
          <w:rFonts w:eastAsia="Arial" w:cstheme="minorHAnsi"/>
          <w:sz w:val="20"/>
          <w:szCs w:val="20"/>
        </w:rPr>
        <w:t xml:space="preserve">all necessary </w:t>
      </w:r>
      <w:r w:rsidRPr="00702953" w:rsidR="0066285D">
        <w:rPr>
          <w:rFonts w:eastAsia="Arial" w:cstheme="minorHAnsi"/>
          <w:sz w:val="20"/>
          <w:szCs w:val="20"/>
        </w:rPr>
        <w:t>license</w:t>
      </w:r>
      <w:r w:rsidRPr="00702953" w:rsidR="00C8384D">
        <w:rPr>
          <w:rFonts w:eastAsia="Arial" w:cstheme="minorHAnsi"/>
          <w:sz w:val="20"/>
          <w:szCs w:val="20"/>
        </w:rPr>
        <w:t>s,</w:t>
      </w:r>
      <w:r w:rsidRPr="00702953" w:rsidR="0066285D">
        <w:rPr>
          <w:rFonts w:eastAsia="Arial" w:cstheme="minorHAnsi"/>
          <w:sz w:val="20"/>
          <w:szCs w:val="20"/>
        </w:rPr>
        <w:t xml:space="preserve"> fees, a</w:t>
      </w:r>
      <w:r w:rsidRPr="00702953" w:rsidR="00C87D5A">
        <w:rPr>
          <w:rFonts w:eastAsia="Arial" w:cstheme="minorHAnsi"/>
          <w:sz w:val="20"/>
          <w:szCs w:val="20"/>
        </w:rPr>
        <w:t>ssessments, permit charges, etc</w:t>
      </w:r>
      <w:r w:rsidRPr="00702953" w:rsidR="00791C6D">
        <w:rPr>
          <w:rFonts w:eastAsia="Arial" w:cstheme="minorHAnsi"/>
          <w:sz w:val="20"/>
          <w:szCs w:val="20"/>
        </w:rPr>
        <w:t>.</w:t>
      </w:r>
      <w:r w:rsidRPr="00702953" w:rsidR="006B49E0">
        <w:rPr>
          <w:rFonts w:eastAsia="Arial" w:cstheme="minorHAnsi"/>
          <w:sz w:val="20"/>
          <w:szCs w:val="20"/>
        </w:rPr>
        <w:t xml:space="preserve"> </w:t>
      </w:r>
      <w:r w:rsidRPr="00702953" w:rsidR="0066285D">
        <w:rPr>
          <w:rFonts w:eastAsia="Arial" w:cstheme="minorHAnsi"/>
          <w:sz w:val="20"/>
          <w:szCs w:val="20"/>
        </w:rPr>
        <w:t xml:space="preserve">It </w:t>
      </w:r>
      <w:r w:rsidRPr="00702953">
        <w:rPr>
          <w:rFonts w:eastAsia="Arial" w:cstheme="minorHAnsi"/>
          <w:sz w:val="20"/>
          <w:szCs w:val="20"/>
        </w:rPr>
        <w:t xml:space="preserve">is </w:t>
      </w:r>
      <w:r w:rsidRPr="00702953" w:rsidR="0066285D">
        <w:rPr>
          <w:rFonts w:eastAsia="Arial" w:cstheme="minorHAnsi"/>
          <w:sz w:val="20"/>
          <w:szCs w:val="20"/>
        </w:rPr>
        <w:t xml:space="preserve">the </w:t>
      </w:r>
      <w:r w:rsidRPr="00702953" w:rsidR="00C87D5A">
        <w:rPr>
          <w:rFonts w:eastAsia="Arial" w:cstheme="minorHAnsi"/>
          <w:sz w:val="20"/>
          <w:szCs w:val="20"/>
        </w:rPr>
        <w:t>Consultant’s</w:t>
      </w:r>
      <w:r w:rsidRPr="00702953" w:rsidR="0066285D">
        <w:rPr>
          <w:rFonts w:eastAsia="Arial" w:cstheme="minorHAnsi"/>
          <w:sz w:val="20"/>
          <w:szCs w:val="20"/>
        </w:rPr>
        <w:t xml:space="preserve"> </w:t>
      </w:r>
      <w:r w:rsidRPr="00702953" w:rsidR="00C87D5A">
        <w:rPr>
          <w:rFonts w:eastAsia="Arial" w:cstheme="minorHAnsi"/>
          <w:sz w:val="20"/>
          <w:szCs w:val="20"/>
        </w:rPr>
        <w:t>sole</w:t>
      </w:r>
      <w:r w:rsidRPr="00702953" w:rsidR="0066285D">
        <w:rPr>
          <w:rFonts w:eastAsia="Arial" w:cstheme="minorHAnsi"/>
          <w:sz w:val="20"/>
          <w:szCs w:val="20"/>
        </w:rPr>
        <w:t xml:space="preserve"> responsibility to monitor and determine </w:t>
      </w:r>
      <w:r w:rsidRPr="00702953">
        <w:rPr>
          <w:rFonts w:eastAsia="Arial" w:cstheme="minorHAnsi"/>
          <w:sz w:val="20"/>
          <w:szCs w:val="20"/>
        </w:rPr>
        <w:t xml:space="preserve">any </w:t>
      </w:r>
      <w:r w:rsidRPr="00702953" w:rsidR="0066285D">
        <w:rPr>
          <w:rFonts w:eastAsia="Arial" w:cstheme="minorHAnsi"/>
          <w:sz w:val="20"/>
          <w:szCs w:val="20"/>
        </w:rPr>
        <w:t xml:space="preserve">changes or the enactment of any subsequent requirements for said </w:t>
      </w:r>
      <w:r w:rsidRPr="00702953" w:rsidR="00C87D5A">
        <w:rPr>
          <w:rFonts w:eastAsia="Arial" w:cstheme="minorHAnsi"/>
          <w:sz w:val="20"/>
          <w:szCs w:val="20"/>
        </w:rPr>
        <w:t xml:space="preserve">fees, assessments, or changes and </w:t>
      </w:r>
      <w:r w:rsidRPr="00702953" w:rsidR="009D294A">
        <w:rPr>
          <w:rFonts w:eastAsia="Arial" w:cstheme="minorHAnsi"/>
          <w:sz w:val="20"/>
          <w:szCs w:val="20"/>
        </w:rPr>
        <w:t xml:space="preserve">to </w:t>
      </w:r>
      <w:r w:rsidRPr="00702953" w:rsidR="00C87D5A">
        <w:rPr>
          <w:rFonts w:eastAsia="Arial" w:cstheme="minorHAnsi"/>
          <w:sz w:val="20"/>
          <w:szCs w:val="20"/>
        </w:rPr>
        <w:t>immediately comply.</w:t>
      </w:r>
    </w:p>
    <w:p w:rsidRPr="00702953" w:rsidR="00C87D5A" w:rsidP="00C4327F" w:rsidRDefault="00C87D5A" w14:paraId="3ED0841A" w14:textId="1D2E0558">
      <w:pPr>
        <w:pStyle w:val="NoSpacing"/>
        <w:numPr>
          <w:ilvl w:val="0"/>
          <w:numId w:val="22"/>
        </w:numPr>
        <w:rPr>
          <w:rFonts w:eastAsia="Arial" w:cstheme="minorHAnsi"/>
          <w:sz w:val="20"/>
          <w:szCs w:val="20"/>
        </w:rPr>
      </w:pPr>
      <w:r w:rsidRPr="00702953">
        <w:rPr>
          <w:rFonts w:eastAsia="Arial" w:cstheme="minorHAnsi"/>
          <w:sz w:val="20"/>
          <w:szCs w:val="20"/>
        </w:rPr>
        <w:t xml:space="preserve">Where required by state statute, ordinance or regulation, </w:t>
      </w:r>
      <w:r w:rsidRPr="00702953" w:rsidR="003127D1">
        <w:rPr>
          <w:rFonts w:eastAsia="Arial" w:cstheme="minorHAnsi"/>
          <w:sz w:val="20"/>
          <w:szCs w:val="20"/>
        </w:rPr>
        <w:t xml:space="preserve">the </w:t>
      </w:r>
      <w:r w:rsidRPr="00702953">
        <w:rPr>
          <w:rFonts w:eastAsia="Arial" w:cstheme="minorHAnsi"/>
          <w:sz w:val="20"/>
          <w:szCs w:val="20"/>
        </w:rPr>
        <w:t>Consultant shall pay and maintain in current status all taxes necessary for performance.</w:t>
      </w:r>
      <w:r w:rsidRPr="00702953" w:rsidR="006B49E0">
        <w:rPr>
          <w:rFonts w:eastAsia="Arial" w:cstheme="minorHAnsi"/>
          <w:sz w:val="20"/>
          <w:szCs w:val="20"/>
        </w:rPr>
        <w:t xml:space="preserve"> </w:t>
      </w:r>
      <w:r w:rsidRPr="00702953" w:rsidR="003127D1">
        <w:rPr>
          <w:rFonts w:eastAsia="Arial" w:cstheme="minorHAnsi"/>
          <w:sz w:val="20"/>
          <w:szCs w:val="20"/>
        </w:rPr>
        <w:t xml:space="preserve">The </w:t>
      </w:r>
      <w:r w:rsidRPr="00702953" w:rsidR="00E071FF">
        <w:rPr>
          <w:rFonts w:eastAsia="Arial" w:cstheme="minorHAnsi"/>
          <w:sz w:val="20"/>
          <w:szCs w:val="20"/>
        </w:rPr>
        <w:t>Consultant</w:t>
      </w:r>
      <w:r w:rsidRPr="00702953">
        <w:rPr>
          <w:rFonts w:eastAsia="Arial" w:cstheme="minorHAnsi"/>
          <w:sz w:val="20"/>
          <w:szCs w:val="20"/>
        </w:rPr>
        <w:t xml:space="preserve"> shall </w:t>
      </w:r>
      <w:r w:rsidRPr="00702953" w:rsidR="009D294A">
        <w:rPr>
          <w:rFonts w:eastAsia="Arial" w:cstheme="minorHAnsi"/>
          <w:sz w:val="20"/>
          <w:szCs w:val="20"/>
        </w:rPr>
        <w:t xml:space="preserve">not charge the City </w:t>
      </w:r>
      <w:r w:rsidRPr="00702953">
        <w:rPr>
          <w:rFonts w:eastAsia="Arial" w:cstheme="minorHAnsi"/>
          <w:sz w:val="20"/>
          <w:szCs w:val="20"/>
        </w:rPr>
        <w:t>for federal excise taxes.</w:t>
      </w:r>
      <w:r w:rsidRPr="00702953" w:rsidR="006B49E0">
        <w:rPr>
          <w:rFonts w:eastAsia="Arial" w:cstheme="minorHAnsi"/>
          <w:sz w:val="20"/>
          <w:szCs w:val="20"/>
        </w:rPr>
        <w:t xml:space="preserve"> </w:t>
      </w:r>
      <w:r w:rsidRPr="00702953">
        <w:rPr>
          <w:rFonts w:eastAsia="Arial" w:cstheme="minorHAnsi"/>
          <w:sz w:val="20"/>
          <w:szCs w:val="20"/>
        </w:rPr>
        <w:t xml:space="preserve">The City </w:t>
      </w:r>
      <w:r w:rsidRPr="00702953" w:rsidR="009D294A">
        <w:rPr>
          <w:rFonts w:eastAsia="Arial" w:cstheme="minorHAnsi"/>
          <w:sz w:val="20"/>
          <w:szCs w:val="20"/>
        </w:rPr>
        <w:t xml:space="preserve">will </w:t>
      </w:r>
      <w:r w:rsidRPr="00702953">
        <w:rPr>
          <w:rFonts w:eastAsia="Arial" w:cstheme="minorHAnsi"/>
          <w:sz w:val="20"/>
          <w:szCs w:val="20"/>
        </w:rPr>
        <w:t>furnish Consultant an exemption certificate where appropriate</w:t>
      </w:r>
      <w:r w:rsidRPr="00702953" w:rsidR="00630178">
        <w:rPr>
          <w:rFonts w:eastAsia="Arial" w:cstheme="minorHAnsi"/>
          <w:sz w:val="20"/>
          <w:szCs w:val="20"/>
        </w:rPr>
        <w:t>.</w:t>
      </w:r>
    </w:p>
    <w:p w:rsidRPr="00702953" w:rsidR="00C87D5A" w:rsidP="00C4327F" w:rsidRDefault="00C87D5A" w14:paraId="6068A2F3" w14:textId="77777777">
      <w:pPr>
        <w:pStyle w:val="NoSpacing"/>
        <w:numPr>
          <w:ilvl w:val="0"/>
          <w:numId w:val="22"/>
        </w:numPr>
        <w:rPr>
          <w:rFonts w:eastAsia="Arial" w:cstheme="minorHAnsi"/>
          <w:sz w:val="20"/>
          <w:szCs w:val="20"/>
        </w:rPr>
      </w:pPr>
      <w:r w:rsidRPr="00702953">
        <w:rPr>
          <w:rFonts w:eastAsia="Arial" w:cstheme="minorHAnsi"/>
          <w:sz w:val="20"/>
          <w:szCs w:val="20"/>
        </w:rPr>
        <w:t>As authorized by SMC, the Director of Finance and Administrative Services may withhold payment pending satisfactory resolution of unpaid taxes and fees due the City.</w:t>
      </w:r>
    </w:p>
    <w:p w:rsidRPr="00702953" w:rsidR="002558DA" w:rsidP="00C4327F" w:rsidRDefault="002558DA" w14:paraId="29402563" w14:textId="77777777">
      <w:pPr>
        <w:pStyle w:val="NoSpacing"/>
        <w:rPr>
          <w:rFonts w:cstheme="minorHAnsi"/>
          <w:sz w:val="20"/>
          <w:szCs w:val="20"/>
        </w:rPr>
      </w:pPr>
    </w:p>
    <w:p w:rsidRPr="00702953" w:rsidR="0051270C" w:rsidP="6AD4BBF9" w:rsidRDefault="0001544F" w14:paraId="0F9CB8B1" w14:textId="3A38BD73">
      <w:pPr>
        <w:pStyle w:val="NoSpacing"/>
        <w:numPr>
          <w:ilvl w:val="0"/>
          <w:numId w:val="34"/>
        </w:numPr>
        <w:rPr>
          <w:rFonts w:eastAsia="Arial"/>
          <w:b/>
          <w:bCs/>
          <w:sz w:val="20"/>
          <w:szCs w:val="20"/>
        </w:rPr>
      </w:pPr>
      <w:r w:rsidRPr="6A936845" w:rsidR="0001544F">
        <w:rPr>
          <w:rFonts w:eastAsia="Arial"/>
          <w:b w:val="1"/>
          <w:bCs w:val="1"/>
          <w:sz w:val="20"/>
          <w:szCs w:val="20"/>
        </w:rPr>
        <w:t>ADDRESSES FOR NOTICES AND DELIVERABLE MATERIALS</w:t>
      </w:r>
      <w:r w:rsidRPr="6A936845" w:rsidR="00283213">
        <w:rPr>
          <w:rFonts w:eastAsia="Arial"/>
          <w:b w:val="1"/>
          <w:bCs w:val="1"/>
          <w:sz w:val="20"/>
          <w:szCs w:val="20"/>
        </w:rPr>
        <w:t>.</w:t>
      </w:r>
    </w:p>
    <w:p w:rsidRPr="00702953" w:rsidR="0051270C" w:rsidP="6AD4BBF9" w:rsidRDefault="0051270C" w14:paraId="16C25456" w14:textId="5386776A">
      <w:pPr>
        <w:pStyle w:val="NoSpacing"/>
        <w:rPr>
          <w:rFonts w:eastAsia="Arial"/>
          <w:sz w:val="20"/>
          <w:szCs w:val="20"/>
        </w:rPr>
      </w:pPr>
    </w:p>
    <w:p w:rsidRPr="00702953" w:rsidR="0051270C" w:rsidP="6AD4BBF9" w:rsidRDefault="0051270C" w14:paraId="118B36A1" w14:textId="0C21089E">
      <w:pPr>
        <w:pStyle w:val="NoSpacing"/>
        <w:rPr>
          <w:rFonts w:eastAsia="Arial"/>
          <w:b/>
          <w:bCs/>
          <w:sz w:val="20"/>
          <w:szCs w:val="20"/>
        </w:rPr>
      </w:pPr>
      <w:r w:rsidRPr="6AD4BBF9">
        <w:rPr>
          <w:rFonts w:eastAsia="Arial"/>
          <w:sz w:val="20"/>
          <w:szCs w:val="20"/>
        </w:rPr>
        <w:t>See section 6.1</w:t>
      </w:r>
      <w:r w:rsidRPr="6AD4BBF9" w:rsidR="00283213">
        <w:rPr>
          <w:rFonts w:eastAsia="Arial"/>
          <w:sz w:val="20"/>
          <w:szCs w:val="20"/>
        </w:rPr>
        <w:t xml:space="preserve"> PA</w:t>
      </w:r>
      <w:r w:rsidRPr="6AD4BBF9">
        <w:rPr>
          <w:rFonts w:eastAsia="Arial"/>
          <w:sz w:val="20"/>
          <w:szCs w:val="20"/>
        </w:rPr>
        <w:t>YMENT PROCEDURES</w:t>
      </w:r>
    </w:p>
    <w:p w:rsidRPr="00702953" w:rsidR="008C3669" w:rsidP="6AD4BBF9" w:rsidRDefault="008C3669" w14:paraId="753B73CD" w14:textId="7D6C7529">
      <w:pPr>
        <w:pStyle w:val="NoSpacing"/>
        <w:rPr>
          <w:rFonts w:eastAsia="Arial"/>
          <w:sz w:val="20"/>
          <w:szCs w:val="20"/>
        </w:rPr>
      </w:pPr>
    </w:p>
    <w:p w:rsidRPr="00702953" w:rsidR="008C3669" w:rsidP="6AD4BBF9" w:rsidRDefault="008C3669" w14:paraId="448D4A58" w14:textId="795F1511">
      <w:pPr>
        <w:pStyle w:val="NoSpacing"/>
        <w:rPr>
          <w:rFonts w:eastAsia="Arial"/>
          <w:sz w:val="20"/>
          <w:szCs w:val="20"/>
        </w:rPr>
      </w:pPr>
    </w:p>
    <w:p w:rsidRPr="00702953" w:rsidR="002558DA" w:rsidP="00C4327F" w:rsidRDefault="0001544F" w14:paraId="7B69FC4A" w14:textId="77777777">
      <w:pPr>
        <w:pStyle w:val="NoSpacing"/>
        <w:numPr>
          <w:ilvl w:val="0"/>
          <w:numId w:val="34"/>
        </w:numPr>
        <w:rPr>
          <w:rFonts w:eastAsia="Arial" w:cstheme="minorHAnsi"/>
          <w:b/>
          <w:sz w:val="20"/>
          <w:szCs w:val="20"/>
        </w:rPr>
      </w:pPr>
      <w:r w:rsidRPr="6A936845" w:rsidR="0001544F">
        <w:rPr>
          <w:rFonts w:eastAsia="Arial"/>
          <w:b w:val="1"/>
          <w:bCs w:val="1"/>
          <w:sz w:val="20"/>
          <w:szCs w:val="20"/>
        </w:rPr>
        <w:t>EQUAL BENEFITS.</w:t>
      </w:r>
    </w:p>
    <w:p w:rsidRPr="00702953" w:rsidR="00962DCE" w:rsidP="00C4327F" w:rsidRDefault="00962DCE" w14:paraId="45B2A072" w14:textId="77777777">
      <w:pPr>
        <w:pStyle w:val="NoSpacing"/>
        <w:rPr>
          <w:rFonts w:cstheme="minorHAnsi"/>
          <w:sz w:val="20"/>
          <w:szCs w:val="20"/>
        </w:rPr>
      </w:pPr>
    </w:p>
    <w:p w:rsidRPr="00702953" w:rsidR="00E071FF" w:rsidP="00C4327F" w:rsidRDefault="00E071FF" w14:paraId="2E0A8580" w14:textId="0512A987">
      <w:pPr>
        <w:pStyle w:val="NoSpacing"/>
        <w:rPr>
          <w:rFonts w:cstheme="minorHAnsi"/>
          <w:sz w:val="20"/>
          <w:szCs w:val="20"/>
        </w:rPr>
      </w:pPr>
      <w:r w:rsidRPr="00702953">
        <w:rPr>
          <w:rFonts w:eastAsia="Arial" w:cstheme="minorHAnsi"/>
          <w:sz w:val="20"/>
          <w:szCs w:val="20"/>
        </w:rPr>
        <w:t>Th</w:t>
      </w:r>
      <w:r w:rsidRPr="00702953" w:rsidR="00A90FDF">
        <w:rPr>
          <w:rFonts w:eastAsia="Arial" w:cstheme="minorHAnsi"/>
          <w:sz w:val="20"/>
          <w:szCs w:val="20"/>
        </w:rPr>
        <w:t xml:space="preserve">is provision applies to all contracts </w:t>
      </w:r>
      <w:r w:rsidRPr="00702953" w:rsidR="00773A4F">
        <w:rPr>
          <w:rFonts w:eastAsia="Arial" w:cstheme="minorHAnsi"/>
          <w:sz w:val="20"/>
          <w:szCs w:val="20"/>
        </w:rPr>
        <w:t>valued</w:t>
      </w:r>
      <w:r w:rsidRPr="00702953" w:rsidR="00A90FDF">
        <w:rPr>
          <w:rFonts w:eastAsia="Arial" w:cstheme="minorHAnsi"/>
          <w:sz w:val="20"/>
          <w:szCs w:val="20"/>
        </w:rPr>
        <w:t xml:space="preserve"> at </w:t>
      </w:r>
      <w:r w:rsidRPr="00702953" w:rsidR="0087636F">
        <w:rPr>
          <w:rFonts w:eastAsia="Arial" w:cstheme="minorHAnsi"/>
          <w:sz w:val="20"/>
          <w:szCs w:val="20"/>
        </w:rPr>
        <w:t>$</w:t>
      </w:r>
      <w:r w:rsidR="00F02AA0">
        <w:rPr>
          <w:rFonts w:eastAsia="Arial" w:cstheme="minorHAnsi"/>
          <w:sz w:val="20"/>
          <w:szCs w:val="20"/>
        </w:rPr>
        <w:t>63</w:t>
      </w:r>
      <w:r w:rsidRPr="00702953" w:rsidR="00A90FDF">
        <w:rPr>
          <w:rFonts w:eastAsia="Arial" w:cstheme="minorHAnsi"/>
          <w:sz w:val="20"/>
          <w:szCs w:val="20"/>
        </w:rPr>
        <w:t>,000 or above</w:t>
      </w:r>
      <w:r w:rsidRPr="00702953" w:rsidR="00332C24">
        <w:rPr>
          <w:rFonts w:eastAsia="Arial" w:cstheme="minorHAnsi"/>
          <w:sz w:val="20"/>
          <w:szCs w:val="20"/>
        </w:rPr>
        <w:t>, including amendments.</w:t>
      </w:r>
      <w:r w:rsidRPr="00702953" w:rsidR="00A90FDF">
        <w:rPr>
          <w:rFonts w:eastAsia="Arial" w:cstheme="minorHAnsi"/>
          <w:sz w:val="20"/>
          <w:szCs w:val="20"/>
        </w:rPr>
        <w:t xml:space="preserve">  Th</w:t>
      </w:r>
      <w:r w:rsidRPr="00702953">
        <w:rPr>
          <w:rFonts w:eastAsia="Arial" w:cstheme="minorHAnsi"/>
          <w:sz w:val="20"/>
          <w:szCs w:val="20"/>
        </w:rPr>
        <w:t xml:space="preserve">e Consultant shall comply with SMC </w:t>
      </w:r>
      <w:r w:rsidRPr="00702953" w:rsidR="00D57792">
        <w:rPr>
          <w:rFonts w:eastAsia="Arial" w:cstheme="minorHAnsi"/>
          <w:sz w:val="20"/>
          <w:szCs w:val="20"/>
        </w:rPr>
        <w:t>Ch.</w:t>
      </w:r>
      <w:r w:rsidRPr="00702953">
        <w:rPr>
          <w:rFonts w:eastAsia="Arial" w:cstheme="minorHAnsi"/>
          <w:sz w:val="20"/>
          <w:szCs w:val="20"/>
        </w:rPr>
        <w:t xml:space="preserve"> 20.45 and Equal Benefit Program Rules</w:t>
      </w:r>
      <w:r w:rsidRPr="00702953" w:rsidR="009D294A">
        <w:rPr>
          <w:rFonts w:eastAsia="Arial" w:cstheme="minorHAnsi"/>
          <w:sz w:val="20"/>
          <w:szCs w:val="20"/>
        </w:rPr>
        <w:t xml:space="preserve">, </w:t>
      </w:r>
      <w:r w:rsidRPr="00702953">
        <w:rPr>
          <w:rFonts w:eastAsia="Arial" w:cstheme="minorHAnsi"/>
          <w:sz w:val="20"/>
          <w:szCs w:val="20"/>
        </w:rPr>
        <w:t xml:space="preserve">which </w:t>
      </w:r>
      <w:r w:rsidRPr="00702953" w:rsidR="009D294A">
        <w:rPr>
          <w:rFonts w:eastAsia="Arial" w:cstheme="minorHAnsi"/>
          <w:sz w:val="20"/>
          <w:szCs w:val="20"/>
        </w:rPr>
        <w:t xml:space="preserve">require </w:t>
      </w:r>
      <w:r w:rsidRPr="00702953">
        <w:rPr>
          <w:rFonts w:eastAsia="Arial" w:cstheme="minorHAnsi"/>
          <w:sz w:val="20"/>
          <w:szCs w:val="20"/>
        </w:rPr>
        <w:t xml:space="preserve">the Consultant </w:t>
      </w:r>
      <w:r w:rsidRPr="00702953" w:rsidR="009D294A">
        <w:rPr>
          <w:rFonts w:eastAsia="Arial" w:cstheme="minorHAnsi"/>
          <w:sz w:val="20"/>
          <w:szCs w:val="20"/>
        </w:rPr>
        <w:t xml:space="preserve">to </w:t>
      </w:r>
      <w:r w:rsidRPr="00702953" w:rsidR="00E159D4">
        <w:rPr>
          <w:rFonts w:eastAsia="Arial" w:cstheme="minorHAnsi"/>
          <w:sz w:val="20"/>
          <w:szCs w:val="20"/>
        </w:rPr>
        <w:t xml:space="preserve">provide </w:t>
      </w:r>
      <w:r w:rsidRPr="00702953">
        <w:rPr>
          <w:rFonts w:eastAsia="Arial" w:cstheme="minorHAnsi"/>
          <w:sz w:val="20"/>
          <w:szCs w:val="20"/>
        </w:rPr>
        <w:t>the same or equivalent benefits (“equal benefits”) to domestic partner</w:t>
      </w:r>
      <w:r w:rsidRPr="00702953" w:rsidR="00CF2D6E">
        <w:rPr>
          <w:rFonts w:eastAsia="Arial" w:cstheme="minorHAnsi"/>
          <w:sz w:val="20"/>
          <w:szCs w:val="20"/>
        </w:rPr>
        <w:t>s</w:t>
      </w:r>
      <w:r w:rsidRPr="00702953">
        <w:rPr>
          <w:rFonts w:eastAsia="Arial" w:cstheme="minorHAnsi"/>
          <w:sz w:val="20"/>
          <w:szCs w:val="20"/>
        </w:rPr>
        <w:t xml:space="preserve"> of employees as the Consultant provides to spouses of employees.</w:t>
      </w:r>
      <w:r w:rsidRPr="00702953" w:rsidR="006B49E0">
        <w:rPr>
          <w:rFonts w:eastAsia="Arial" w:cstheme="minorHAnsi"/>
          <w:sz w:val="20"/>
          <w:szCs w:val="20"/>
        </w:rPr>
        <w:t xml:space="preserve"> </w:t>
      </w:r>
      <w:r w:rsidRPr="00702953">
        <w:rPr>
          <w:rFonts w:eastAsia="Arial" w:cstheme="minorHAnsi"/>
          <w:sz w:val="20"/>
          <w:szCs w:val="20"/>
        </w:rPr>
        <w:t xml:space="preserve">At </w:t>
      </w:r>
      <w:r w:rsidRPr="00702953" w:rsidR="00CF2D6E">
        <w:rPr>
          <w:rFonts w:eastAsia="Arial" w:cstheme="minorHAnsi"/>
          <w:sz w:val="20"/>
          <w:szCs w:val="20"/>
        </w:rPr>
        <w:t xml:space="preserve">the </w:t>
      </w:r>
      <w:r w:rsidRPr="00702953">
        <w:rPr>
          <w:rFonts w:eastAsia="Arial" w:cstheme="minorHAnsi"/>
          <w:sz w:val="20"/>
          <w:szCs w:val="20"/>
        </w:rPr>
        <w:t>City</w:t>
      </w:r>
      <w:r w:rsidRPr="00702953" w:rsidR="00C8384D">
        <w:rPr>
          <w:rFonts w:eastAsia="Arial" w:cstheme="minorHAnsi"/>
          <w:sz w:val="20"/>
          <w:szCs w:val="20"/>
        </w:rPr>
        <w:t>’s</w:t>
      </w:r>
      <w:r w:rsidRPr="00702953">
        <w:rPr>
          <w:rFonts w:eastAsia="Arial" w:cstheme="minorHAnsi"/>
          <w:sz w:val="20"/>
          <w:szCs w:val="20"/>
        </w:rPr>
        <w:t xml:space="preserve"> request, the Consultant shall provide information and verification of the Consultant’s compliance.</w:t>
      </w:r>
      <w:r w:rsidRPr="00702953" w:rsidR="006B49E0">
        <w:rPr>
          <w:rFonts w:eastAsia="Arial" w:cstheme="minorHAnsi"/>
          <w:sz w:val="20"/>
          <w:szCs w:val="20"/>
        </w:rPr>
        <w:t xml:space="preserve"> </w:t>
      </w:r>
      <w:r w:rsidRPr="00702953" w:rsidR="00AD2ED4">
        <w:rPr>
          <w:rFonts w:eastAsia="Arial" w:cstheme="minorHAnsi"/>
          <w:sz w:val="20"/>
          <w:szCs w:val="20"/>
        </w:rPr>
        <w:t xml:space="preserve">Any violation of this Section </w:t>
      </w:r>
      <w:r w:rsidRPr="00702953" w:rsidR="009D294A">
        <w:rPr>
          <w:rFonts w:eastAsia="Arial" w:cstheme="minorHAnsi"/>
          <w:sz w:val="20"/>
          <w:szCs w:val="20"/>
        </w:rPr>
        <w:t xml:space="preserve">is </w:t>
      </w:r>
      <w:r w:rsidRPr="00702953" w:rsidR="00AD2ED4">
        <w:rPr>
          <w:rFonts w:eastAsia="Arial" w:cstheme="minorHAnsi"/>
          <w:sz w:val="20"/>
          <w:szCs w:val="20"/>
        </w:rPr>
        <w:t xml:space="preserve">material breach, for which the City may </w:t>
      </w:r>
      <w:r w:rsidRPr="00702953" w:rsidR="009D294A">
        <w:rPr>
          <w:rFonts w:eastAsia="Arial" w:cstheme="minorHAnsi"/>
          <w:sz w:val="20"/>
          <w:szCs w:val="20"/>
        </w:rPr>
        <w:t>exercise enforcement actions or remedies defined in SMC Chapter</w:t>
      </w:r>
      <w:r w:rsidRPr="00702953" w:rsidR="00AD2ED4">
        <w:rPr>
          <w:rFonts w:eastAsia="Arial" w:cstheme="minorHAnsi"/>
          <w:sz w:val="20"/>
          <w:szCs w:val="20"/>
        </w:rPr>
        <w:t xml:space="preserve"> 20.45.</w:t>
      </w:r>
    </w:p>
    <w:p w:rsidRPr="00702953" w:rsidR="002558DA" w:rsidP="00C4327F" w:rsidRDefault="002558DA" w14:paraId="64B03AFE" w14:textId="77777777">
      <w:pPr>
        <w:pStyle w:val="NoSpacing"/>
        <w:rPr>
          <w:rFonts w:cstheme="minorHAnsi"/>
          <w:sz w:val="20"/>
          <w:szCs w:val="20"/>
        </w:rPr>
      </w:pPr>
    </w:p>
    <w:p w:rsidRPr="00702953" w:rsidR="002558DA" w:rsidP="00C4327F" w:rsidRDefault="0001544F" w14:paraId="57D404A7" w14:textId="77777777">
      <w:pPr>
        <w:pStyle w:val="NoSpacing"/>
        <w:numPr>
          <w:ilvl w:val="0"/>
          <w:numId w:val="34"/>
        </w:numPr>
        <w:rPr>
          <w:rFonts w:eastAsia="Arial" w:cstheme="minorHAnsi"/>
          <w:b/>
          <w:sz w:val="20"/>
          <w:szCs w:val="20"/>
        </w:rPr>
      </w:pPr>
      <w:r w:rsidRPr="6A936845" w:rsidR="0001544F">
        <w:rPr>
          <w:rFonts w:eastAsia="Arial"/>
          <w:b w:val="1"/>
          <w:bCs w:val="1"/>
          <w:sz w:val="20"/>
          <w:szCs w:val="20"/>
        </w:rPr>
        <w:t>SOCIAL EQUITY REQUIREMENTS.</w:t>
      </w:r>
    </w:p>
    <w:p w:rsidRPr="00702953" w:rsidR="00C60F59" w:rsidP="00314647" w:rsidRDefault="00C60F59" w14:paraId="721D20B4" w14:textId="77777777">
      <w:pPr>
        <w:pStyle w:val="NoSpacing"/>
        <w:ind w:left="360"/>
        <w:rPr>
          <w:rFonts w:cstheme="minorHAnsi"/>
          <w:b/>
          <w:sz w:val="20"/>
          <w:szCs w:val="20"/>
        </w:rPr>
      </w:pPr>
    </w:p>
    <w:p w:rsidRPr="00702953" w:rsidR="002F3786" w:rsidP="005F25D1" w:rsidRDefault="009D0B23" w14:paraId="44B6D03F" w14:textId="67AB2BB5">
      <w:pPr>
        <w:pStyle w:val="NoSpacing"/>
        <w:numPr>
          <w:ilvl w:val="0"/>
          <w:numId w:val="59"/>
        </w:numPr>
        <w:ind w:left="360"/>
        <w:rPr>
          <w:rFonts w:eastAsia="Arial" w:cstheme="minorHAnsi"/>
          <w:sz w:val="20"/>
          <w:szCs w:val="20"/>
        </w:rPr>
      </w:pPr>
      <w:r w:rsidRPr="00702953">
        <w:rPr>
          <w:rFonts w:eastAsia="Arial" w:cstheme="minorHAnsi"/>
          <w:sz w:val="20"/>
          <w:szCs w:val="20"/>
          <w:u w:val="single"/>
        </w:rPr>
        <w:t>Non-discrimination:</w:t>
      </w:r>
      <w:r w:rsidRPr="00702953">
        <w:rPr>
          <w:rFonts w:eastAsia="Arial" w:cstheme="minorHAnsi"/>
          <w:sz w:val="20"/>
          <w:szCs w:val="20"/>
        </w:rPr>
        <w:t xml:space="preserve">  </w:t>
      </w:r>
      <w:r w:rsidRPr="00702953" w:rsidR="00CF2D6E">
        <w:rPr>
          <w:rFonts w:eastAsia="Arial" w:cstheme="minorHAnsi"/>
          <w:sz w:val="20"/>
          <w:szCs w:val="20"/>
        </w:rPr>
        <w:t xml:space="preserve">The </w:t>
      </w:r>
      <w:r w:rsidRPr="00702953" w:rsidR="006B49E0">
        <w:rPr>
          <w:rFonts w:eastAsia="Arial" w:cstheme="minorHAnsi"/>
          <w:sz w:val="20"/>
          <w:szCs w:val="20"/>
        </w:rPr>
        <w:t xml:space="preserve">Consultant shall not discriminate against any employee or applicant for employment because of race, color, age, sex, marital status, sexual orientation, gender identity, political ideology, creed, religion, ancestry, national origin, honorably discharged veteran or military status or the presence of any sensory, mental or physical handicap, unless based upon a bona fide occupational qualification. The Consultant shall affirmatively try to ensure applicants are employed, and employees are treated </w:t>
      </w:r>
      <w:r w:rsidRPr="00702953" w:rsidR="00EE2BE1">
        <w:rPr>
          <w:rFonts w:eastAsia="Arial" w:cstheme="minorHAnsi"/>
          <w:sz w:val="20"/>
          <w:szCs w:val="20"/>
        </w:rPr>
        <w:t xml:space="preserve">equally </w:t>
      </w:r>
      <w:r w:rsidRPr="00702953" w:rsidR="006B49E0">
        <w:rPr>
          <w:rFonts w:eastAsia="Arial" w:cstheme="minorHAnsi"/>
          <w:sz w:val="20"/>
          <w:szCs w:val="20"/>
        </w:rPr>
        <w:t xml:space="preserve">during employment, without regard to race, color, age, sex, marital status, sexual orientation, gender identify, political ideology, creed, religion, ancestry, national origin, honorably discharged veteran or military status or the presence of any sensory, mental or physical handicap. Such efforts include, but are not limited </w:t>
      </w:r>
      <w:r w:rsidRPr="00702953" w:rsidR="00D57792">
        <w:rPr>
          <w:rFonts w:eastAsia="Arial" w:cstheme="minorHAnsi"/>
          <w:sz w:val="20"/>
          <w:szCs w:val="20"/>
        </w:rPr>
        <w:t>to</w:t>
      </w:r>
      <w:r w:rsidRPr="00702953" w:rsidR="006B49E0">
        <w:rPr>
          <w:rFonts w:eastAsia="Arial" w:cstheme="minorHAnsi"/>
          <w:sz w:val="20"/>
          <w:szCs w:val="20"/>
        </w:rPr>
        <w:t xml:space="preserve"> employment, upgrading, demotion, transfer, recruitment, layoff, termination, rates of pay or other compensation, and training.</w:t>
      </w:r>
      <w:r w:rsidRPr="00702953" w:rsidR="00E142E3">
        <w:rPr>
          <w:rFonts w:eastAsia="Arial" w:cstheme="minorHAnsi"/>
          <w:sz w:val="20"/>
          <w:szCs w:val="20"/>
        </w:rPr>
        <w:t xml:space="preserve"> </w:t>
      </w:r>
    </w:p>
    <w:p w:rsidRPr="00702953" w:rsidR="002F3786" w:rsidP="005F25D1" w:rsidRDefault="002F3786" w14:paraId="6CDD3350" w14:textId="77777777">
      <w:pPr>
        <w:pStyle w:val="NoSpacing"/>
        <w:ind w:left="360" w:hanging="360"/>
        <w:rPr>
          <w:rFonts w:cstheme="minorHAnsi"/>
          <w:sz w:val="20"/>
          <w:szCs w:val="20"/>
        </w:rPr>
      </w:pPr>
    </w:p>
    <w:p w:rsidRPr="00702953" w:rsidR="00E071FF" w:rsidP="005F25D1" w:rsidRDefault="009D0B23" w14:paraId="1265102F" w14:textId="65E6BD66">
      <w:pPr>
        <w:pStyle w:val="NoSpacing"/>
        <w:numPr>
          <w:ilvl w:val="0"/>
          <w:numId w:val="59"/>
        </w:numPr>
        <w:ind w:left="360"/>
        <w:rPr>
          <w:rFonts w:eastAsia="Arial" w:cstheme="minorHAnsi"/>
          <w:sz w:val="20"/>
          <w:szCs w:val="20"/>
        </w:rPr>
      </w:pPr>
      <w:r w:rsidRPr="00702953">
        <w:rPr>
          <w:rFonts w:eastAsia="Arial" w:cstheme="minorHAnsi"/>
          <w:sz w:val="20"/>
          <w:szCs w:val="20"/>
          <w:u w:val="single"/>
        </w:rPr>
        <w:t>WMBE Inclusion:</w:t>
      </w:r>
      <w:r w:rsidRPr="00702953">
        <w:rPr>
          <w:rFonts w:eastAsia="Arial" w:cstheme="minorHAnsi"/>
          <w:sz w:val="20"/>
          <w:szCs w:val="20"/>
        </w:rPr>
        <w:t xml:space="preserve">  </w:t>
      </w:r>
      <w:r w:rsidRPr="00702953" w:rsidR="00CF2D6E">
        <w:rPr>
          <w:rFonts w:eastAsia="Arial" w:cstheme="minorHAnsi"/>
          <w:sz w:val="20"/>
          <w:szCs w:val="20"/>
        </w:rPr>
        <w:t xml:space="preserve">The </w:t>
      </w:r>
      <w:r w:rsidRPr="00702953" w:rsidR="00E071FF">
        <w:rPr>
          <w:rFonts w:eastAsia="Arial" w:cstheme="minorHAnsi"/>
          <w:sz w:val="20"/>
          <w:szCs w:val="20"/>
        </w:rPr>
        <w:t xml:space="preserve">Consultant shall seek inclusion of </w:t>
      </w:r>
      <w:r w:rsidRPr="00702953" w:rsidR="00AD2ED4">
        <w:rPr>
          <w:rFonts w:eastAsia="Arial" w:cstheme="minorHAnsi"/>
          <w:sz w:val="20"/>
          <w:szCs w:val="20"/>
        </w:rPr>
        <w:t>woman</w:t>
      </w:r>
      <w:r w:rsidRPr="00702953" w:rsidR="00E071FF">
        <w:rPr>
          <w:rFonts w:eastAsia="Arial" w:cstheme="minorHAnsi"/>
          <w:sz w:val="20"/>
          <w:szCs w:val="20"/>
        </w:rPr>
        <w:t xml:space="preserve"> and minority business</w:t>
      </w:r>
      <w:r w:rsidRPr="00702953" w:rsidR="00D51456">
        <w:rPr>
          <w:rFonts w:eastAsia="Arial" w:cstheme="minorHAnsi"/>
          <w:sz w:val="20"/>
          <w:szCs w:val="20"/>
        </w:rPr>
        <w:t>es (WMBEs)</w:t>
      </w:r>
      <w:r w:rsidRPr="00702953" w:rsidR="00E071FF">
        <w:rPr>
          <w:rFonts w:eastAsia="Arial" w:cstheme="minorHAnsi"/>
          <w:sz w:val="20"/>
          <w:szCs w:val="20"/>
        </w:rPr>
        <w:t xml:space="preserve"> </w:t>
      </w:r>
      <w:r w:rsidRPr="00702953" w:rsidR="00791C6D">
        <w:rPr>
          <w:rFonts w:eastAsia="Arial" w:cstheme="minorHAnsi"/>
          <w:sz w:val="20"/>
          <w:szCs w:val="20"/>
        </w:rPr>
        <w:t xml:space="preserve">for </w:t>
      </w:r>
      <w:r w:rsidRPr="00702953" w:rsidR="00E071FF">
        <w:rPr>
          <w:rFonts w:eastAsia="Arial" w:cstheme="minorHAnsi"/>
          <w:sz w:val="20"/>
          <w:szCs w:val="20"/>
        </w:rPr>
        <w:t>subcontracting.</w:t>
      </w:r>
      <w:r w:rsidRPr="00702953" w:rsidR="006B49E0">
        <w:rPr>
          <w:rFonts w:eastAsia="Arial" w:cstheme="minorHAnsi"/>
          <w:sz w:val="20"/>
          <w:szCs w:val="20"/>
        </w:rPr>
        <w:t xml:space="preserve"> </w:t>
      </w:r>
      <w:r w:rsidRPr="00702953" w:rsidR="00E071FF">
        <w:rPr>
          <w:rFonts w:eastAsia="Arial" w:cstheme="minorHAnsi"/>
          <w:sz w:val="20"/>
          <w:szCs w:val="20"/>
        </w:rPr>
        <w:t xml:space="preserve">A </w:t>
      </w:r>
      <w:r w:rsidRPr="00702953" w:rsidR="00D51456">
        <w:rPr>
          <w:rFonts w:eastAsia="Arial" w:cstheme="minorHAnsi"/>
          <w:sz w:val="20"/>
          <w:szCs w:val="20"/>
        </w:rPr>
        <w:t xml:space="preserve">WMBE </w:t>
      </w:r>
      <w:r w:rsidRPr="00702953" w:rsidR="00E071FF">
        <w:rPr>
          <w:rFonts w:eastAsia="Arial" w:cstheme="minorHAnsi"/>
          <w:sz w:val="20"/>
          <w:szCs w:val="20"/>
        </w:rPr>
        <w:t>is one that self-</w:t>
      </w:r>
      <w:r w:rsidRPr="00702953" w:rsidR="00AD2ED4">
        <w:rPr>
          <w:rFonts w:eastAsia="Arial" w:cstheme="minorHAnsi"/>
          <w:sz w:val="20"/>
          <w:szCs w:val="20"/>
        </w:rPr>
        <w:t>identifies</w:t>
      </w:r>
      <w:r w:rsidRPr="00702953" w:rsidR="00E071FF">
        <w:rPr>
          <w:rFonts w:eastAsia="Arial" w:cstheme="minorHAnsi"/>
          <w:sz w:val="20"/>
          <w:szCs w:val="20"/>
        </w:rPr>
        <w:t xml:space="preserve"> to be </w:t>
      </w:r>
      <w:r w:rsidRPr="00702953" w:rsidR="00DB3C01">
        <w:rPr>
          <w:rFonts w:eastAsia="Arial" w:cstheme="minorHAnsi"/>
          <w:sz w:val="20"/>
          <w:szCs w:val="20"/>
        </w:rPr>
        <w:t xml:space="preserve">at least </w:t>
      </w:r>
      <w:r w:rsidRPr="00702953" w:rsidR="00E071FF">
        <w:rPr>
          <w:rFonts w:eastAsia="Arial" w:cstheme="minorHAnsi"/>
          <w:sz w:val="20"/>
          <w:szCs w:val="20"/>
        </w:rPr>
        <w:t>51% owned</w:t>
      </w:r>
      <w:r w:rsidRPr="00702953" w:rsidR="00DB3C01">
        <w:rPr>
          <w:rFonts w:eastAsia="Arial" w:cstheme="minorHAnsi"/>
          <w:sz w:val="20"/>
          <w:szCs w:val="20"/>
        </w:rPr>
        <w:t xml:space="preserve"> by a woman and/or minority</w:t>
      </w:r>
      <w:r w:rsidRPr="00702953" w:rsidR="00E071FF">
        <w:rPr>
          <w:rFonts w:eastAsia="Arial" w:cstheme="minorHAnsi"/>
          <w:sz w:val="20"/>
          <w:szCs w:val="20"/>
        </w:rPr>
        <w:t>.</w:t>
      </w:r>
      <w:r w:rsidRPr="00702953" w:rsidR="006B49E0">
        <w:rPr>
          <w:rFonts w:eastAsia="Arial" w:cstheme="minorHAnsi"/>
          <w:sz w:val="20"/>
          <w:szCs w:val="20"/>
        </w:rPr>
        <w:t xml:space="preserve"> </w:t>
      </w:r>
      <w:r w:rsidRPr="00702953" w:rsidR="00E071FF">
        <w:rPr>
          <w:rFonts w:eastAsia="Arial" w:cstheme="minorHAnsi"/>
          <w:sz w:val="20"/>
          <w:szCs w:val="20"/>
        </w:rPr>
        <w:t xml:space="preserve">Such firms do not </w:t>
      </w:r>
      <w:r w:rsidRPr="00702953" w:rsidR="00AD2ED4">
        <w:rPr>
          <w:rFonts w:eastAsia="Arial" w:cstheme="minorHAnsi"/>
          <w:sz w:val="20"/>
          <w:szCs w:val="20"/>
        </w:rPr>
        <w:t>have</w:t>
      </w:r>
      <w:r w:rsidRPr="00702953" w:rsidR="00E071FF">
        <w:rPr>
          <w:rFonts w:eastAsia="Arial" w:cstheme="minorHAnsi"/>
          <w:sz w:val="20"/>
          <w:szCs w:val="20"/>
        </w:rPr>
        <w:t xml:space="preserve"> to be certified by the State of Washington</w:t>
      </w:r>
      <w:r w:rsidRPr="00702953" w:rsidR="00791C6D">
        <w:rPr>
          <w:rFonts w:eastAsia="Arial" w:cstheme="minorHAnsi"/>
          <w:sz w:val="20"/>
          <w:szCs w:val="20"/>
        </w:rPr>
        <w:t xml:space="preserve"> but must be registered in the City Online Business Directory</w:t>
      </w:r>
      <w:r w:rsidRPr="00702953" w:rsidR="00E071FF">
        <w:rPr>
          <w:rFonts w:eastAsia="Arial" w:cstheme="minorHAnsi"/>
          <w:sz w:val="20"/>
          <w:szCs w:val="20"/>
        </w:rPr>
        <w:t>.</w:t>
      </w:r>
    </w:p>
    <w:p w:rsidRPr="00702953" w:rsidR="00AD2ED4" w:rsidP="00C4327F" w:rsidRDefault="00AD2ED4" w14:paraId="65F918E3" w14:textId="77777777">
      <w:pPr>
        <w:pStyle w:val="NoSpacing"/>
        <w:rPr>
          <w:rFonts w:cstheme="minorHAnsi"/>
          <w:sz w:val="20"/>
          <w:szCs w:val="20"/>
        </w:rPr>
      </w:pPr>
    </w:p>
    <w:p w:rsidRPr="00702953" w:rsidR="00AD2ED4" w:rsidP="6A936845" w:rsidRDefault="009A3A1A" w14:paraId="51EE6285" w14:textId="1AB347A9">
      <w:pPr>
        <w:pStyle w:val="NoSpacing"/>
        <w:ind w:left="360"/>
        <w:rPr>
          <w:rFonts w:eastAsia="Arial" w:cs="Calibri" w:cstheme="minorAscii"/>
          <w:sz w:val="20"/>
          <w:szCs w:val="20"/>
        </w:rPr>
      </w:pPr>
      <w:r w:rsidRPr="6A936845" w:rsidR="006B49E0">
        <w:rPr>
          <w:rFonts w:eastAsia="Arial" w:cs="Calibri" w:cstheme="minorAscii"/>
          <w:b w:val="1"/>
          <w:bCs w:val="1"/>
          <w:color w:val="FF0000"/>
          <w:sz w:val="20"/>
          <w:szCs w:val="20"/>
        </w:rPr>
        <w:t xml:space="preserve"> </w:t>
      </w:r>
      <w:r w:rsidRPr="6A936845" w:rsidR="00AD2ED4">
        <w:rPr>
          <w:rFonts w:eastAsia="Arial" w:cs="Calibri" w:cstheme="minorAscii"/>
          <w:sz w:val="20"/>
          <w:szCs w:val="20"/>
        </w:rPr>
        <w:t xml:space="preserve">Inclusion responsibilities </w:t>
      </w:r>
      <w:r w:rsidRPr="6A936845" w:rsidR="003172C3">
        <w:rPr>
          <w:rFonts w:eastAsia="Arial" w:cs="Calibri" w:cstheme="minorAscii"/>
          <w:sz w:val="20"/>
          <w:szCs w:val="20"/>
        </w:rPr>
        <w:t xml:space="preserve">shall include </w:t>
      </w:r>
      <w:r w:rsidRPr="6A936845" w:rsidR="00791C6D">
        <w:rPr>
          <w:rFonts w:eastAsia="Arial" w:cs="Calibri" w:cstheme="minorAscii"/>
          <w:sz w:val="20"/>
          <w:szCs w:val="20"/>
        </w:rPr>
        <w:t xml:space="preserve">those </w:t>
      </w:r>
      <w:r w:rsidRPr="6A936845" w:rsidR="003172C3">
        <w:rPr>
          <w:rFonts w:eastAsia="Arial" w:cs="Calibri" w:cstheme="minorAscii"/>
          <w:sz w:val="20"/>
          <w:szCs w:val="20"/>
        </w:rPr>
        <w:t xml:space="preserve">commitments agreed upon between the City and the Consultant as a result of the </w:t>
      </w:r>
      <w:r w:rsidRPr="6A936845" w:rsidR="00AD2ED4">
        <w:rPr>
          <w:rFonts w:eastAsia="Arial" w:cs="Calibri" w:cstheme="minorAscii"/>
          <w:sz w:val="20"/>
          <w:szCs w:val="20"/>
        </w:rPr>
        <w:t xml:space="preserve">WMBE Inclusion Plan submitted with the Consultant Proposal </w:t>
      </w:r>
      <w:r w:rsidRPr="6A936845" w:rsidR="00791C6D">
        <w:rPr>
          <w:rFonts w:eastAsia="Arial" w:cs="Calibri" w:cstheme="minorAscii"/>
          <w:sz w:val="20"/>
          <w:szCs w:val="20"/>
        </w:rPr>
        <w:t xml:space="preserve">and as agreed </w:t>
      </w:r>
      <w:r w:rsidRPr="6A936845" w:rsidR="00AD2ED4">
        <w:rPr>
          <w:rFonts w:eastAsia="Arial" w:cs="Calibri" w:cstheme="minorAscii"/>
          <w:sz w:val="20"/>
          <w:szCs w:val="20"/>
        </w:rPr>
        <w:t>upon by the City.</w:t>
      </w:r>
      <w:r w:rsidRPr="6A936845" w:rsidR="006B49E0">
        <w:rPr>
          <w:rFonts w:eastAsia="Arial" w:cs="Calibri" w:cstheme="minorAscii"/>
          <w:sz w:val="20"/>
          <w:szCs w:val="20"/>
        </w:rPr>
        <w:t xml:space="preserve"> </w:t>
      </w:r>
      <w:r w:rsidRPr="6A936845" w:rsidR="003172C3">
        <w:rPr>
          <w:rFonts w:eastAsia="Arial" w:cs="Calibri" w:cstheme="minorAscii"/>
          <w:sz w:val="20"/>
          <w:szCs w:val="20"/>
        </w:rPr>
        <w:t>The Inclusion Plan is incorporated herein by this reference as an Attachment.</w:t>
      </w:r>
      <w:r>
        <w:br/>
      </w:r>
    </w:p>
    <w:p w:rsidRPr="00702953" w:rsidR="00E639BA" w:rsidP="6A936845" w:rsidRDefault="00E639BA" w14:paraId="7DB19E75" w14:textId="048E4CC0">
      <w:pPr>
        <w:pStyle w:val="NoSpacing"/>
        <w:numPr>
          <w:ilvl w:val="0"/>
          <w:numId w:val="59"/>
        </w:numPr>
        <w:ind w:left="360"/>
        <w:rPr>
          <w:rFonts w:eastAsia="Arial" w:cs="Calibri" w:cstheme="minorAscii"/>
          <w:sz w:val="20"/>
          <w:szCs w:val="20"/>
        </w:rPr>
      </w:pPr>
      <w:r w:rsidRPr="6A936845" w:rsidR="00E639BA">
        <w:rPr>
          <w:rFonts w:eastAsia="Arial"/>
          <w:sz w:val="20"/>
          <w:szCs w:val="20"/>
          <w:u w:val="single"/>
        </w:rPr>
        <w:t>Paid Sick Time and Safe Time Ordinance:</w:t>
      </w:r>
      <w:r w:rsidRPr="6A936845" w:rsidR="00E639BA">
        <w:rPr>
          <w:rFonts w:eastAsia="Arial"/>
          <w:sz w:val="20"/>
          <w:szCs w:val="20"/>
        </w:rPr>
        <w:t xml:space="preserve">  The Consultant shall be aware that the City has a Paid Sick Time and Safe Time ordinance that requires companies to provide employees who work more than 240 hours within a year inside Seattle, with accrued paid sick and paid safe time for use when an employee or a family member needs time off from work due to illness or a critical safety issue. The ordinance applies to employers, regardless of where they are located, with more than four full-time equivalent employees.  This is in addition and additive to benefits a worker receives under prevailing wages per WAC 296-127-014(4). City contract specialists may audit payroll records or interview workers as needed to ensure compliance to the ordinance. Please see </w:t>
      </w:r>
      <w:hyperlink r:id="R9e5c0f35a20a4f95">
        <w:r w:rsidRPr="6A936845" w:rsidR="00E639BA">
          <w:rPr>
            <w:rStyle w:val="Hyperlink"/>
            <w:rFonts w:eastAsia="Arial"/>
            <w:sz w:val="20"/>
            <w:szCs w:val="20"/>
          </w:rPr>
          <w:t>http://www.seattle.gov/laborstandards</w:t>
        </w:r>
      </w:hyperlink>
      <w:r w:rsidRPr="6A936845" w:rsidR="00E639BA">
        <w:rPr>
          <w:rFonts w:eastAsia="Arial"/>
          <w:sz w:val="20"/>
          <w:szCs w:val="20"/>
        </w:rPr>
        <w:t>, or you may call the Office of Labor Standards at 206-</w:t>
      </w:r>
      <w:r w:rsidRPr="6A936845" w:rsidR="00383D69">
        <w:rPr>
          <w:rFonts w:eastAsia="Arial"/>
          <w:sz w:val="20"/>
          <w:szCs w:val="20"/>
        </w:rPr>
        <w:t>256-5297</w:t>
      </w:r>
      <w:r>
        <w:br/>
      </w:r>
    </w:p>
    <w:p w:rsidRPr="00702953" w:rsidR="0055780C" w:rsidP="6A936845" w:rsidRDefault="0055780C" w14:paraId="3E22720E" w14:textId="1DE628E7">
      <w:pPr>
        <w:numPr>
          <w:ilvl w:val="0"/>
          <w:numId w:val="59"/>
        </w:numPr>
        <w:spacing w:after="0" w:line="240" w:lineRule="auto"/>
        <w:ind w:left="360"/>
        <w:rPr>
          <w:rFonts w:cs="Calibri" w:cstheme="minorAscii"/>
          <w:sz w:val="20"/>
          <w:szCs w:val="20"/>
        </w:rPr>
      </w:pPr>
      <w:r w:rsidRPr="6A936845" w:rsidR="0055780C">
        <w:rPr>
          <w:sz w:val="20"/>
          <w:szCs w:val="20"/>
          <w:u w:val="single"/>
        </w:rPr>
        <w:t>Other Labor Standards Requirements</w:t>
      </w:r>
      <w:r w:rsidRPr="6A936845" w:rsidR="0055780C">
        <w:rPr>
          <w:sz w:val="20"/>
          <w:szCs w:val="20"/>
        </w:rPr>
        <w:t>: The Consultant shall comply to the extent applicable, with the City's Minimum Wage labor standards as required by SMC 14.19, setting wage standards for employees working within city limits as well as the Wage Theft labor standards as required by SMC 14.20, setting basic requirements for payment of wages and tips for employees working within city limits and providing various payment documentation to employees.</w:t>
      </w:r>
    </w:p>
    <w:p w:rsidRPr="00702953" w:rsidR="00ED6F7A" w:rsidP="00F63EBD" w:rsidRDefault="00ED6F7A" w14:paraId="21BBF305" w14:textId="77777777">
      <w:pPr>
        <w:spacing w:after="0" w:line="240" w:lineRule="auto"/>
        <w:ind w:left="360"/>
        <w:rPr>
          <w:rFonts w:cstheme="minorHAnsi"/>
          <w:sz w:val="20"/>
          <w:szCs w:val="20"/>
        </w:rPr>
      </w:pPr>
    </w:p>
    <w:p w:rsidRPr="00702953" w:rsidR="00ED6F7A" w:rsidP="6A936845" w:rsidRDefault="00ED6F7A" w14:paraId="1F4B115F" w14:textId="5A5F4AAC">
      <w:pPr>
        <w:numPr>
          <w:ilvl w:val="0"/>
          <w:numId w:val="59"/>
        </w:numPr>
        <w:spacing w:after="0" w:line="240" w:lineRule="auto"/>
        <w:ind w:left="360"/>
        <w:rPr>
          <w:sz w:val="20"/>
          <w:szCs w:val="20"/>
        </w:rPr>
      </w:pPr>
      <w:r w:rsidRPr="6A936845" w:rsidR="00ED6F7A">
        <w:rPr>
          <w:sz w:val="20"/>
          <w:szCs w:val="20"/>
          <w:u w:val="single"/>
        </w:rPr>
        <w:t>Personnel Conduct</w:t>
      </w:r>
      <w:r w:rsidRPr="6A936845" w:rsidR="00ED6F7A">
        <w:rPr>
          <w:sz w:val="20"/>
          <w:szCs w:val="20"/>
        </w:rPr>
        <w:t xml:space="preserve">: Consultant will ensure that </w:t>
      </w:r>
      <w:r w:rsidRPr="6A936845" w:rsidR="00A606B4">
        <w:rPr>
          <w:sz w:val="20"/>
          <w:szCs w:val="20"/>
        </w:rPr>
        <w:t>its</w:t>
      </w:r>
      <w:r w:rsidRPr="6A936845" w:rsidR="00ED6F7A">
        <w:rPr>
          <w:sz w:val="20"/>
          <w:szCs w:val="20"/>
        </w:rPr>
        <w:t xml:space="preserve"> respective employees, agents, and subcontractors conduct themselves in a courteous and expeditious manner.  The use of abusive, indecent, offensive, co</w:t>
      </w:r>
      <w:r w:rsidRPr="6A936845" w:rsidR="007C4676">
        <w:rPr>
          <w:sz w:val="20"/>
          <w:szCs w:val="20"/>
        </w:rPr>
        <w:t>a</w:t>
      </w:r>
      <w:r w:rsidRPr="6A936845" w:rsidR="00ED6F7A">
        <w:rPr>
          <w:sz w:val="20"/>
          <w:szCs w:val="20"/>
        </w:rPr>
        <w:t xml:space="preserve">rse, or insulting language, or any form of harassment is prohibited and will not be tolerated.  Consultant’s employees, agents, and subcontractors will be competent and hold appropriate licenses and endorsements.  The </w:t>
      </w:r>
      <w:proofErr w:type="gramStart"/>
      <w:r w:rsidRPr="6A936845" w:rsidR="00ED6F7A">
        <w:rPr>
          <w:sz w:val="20"/>
          <w:szCs w:val="20"/>
        </w:rPr>
        <w:t>City</w:t>
      </w:r>
      <w:proofErr w:type="gramEnd"/>
      <w:r w:rsidRPr="6A936845" w:rsidR="00ED6F7A">
        <w:rPr>
          <w:sz w:val="20"/>
          <w:szCs w:val="20"/>
        </w:rPr>
        <w:t xml:space="preserve"> may require the removal of any employee or subcontractor of </w:t>
      </w:r>
      <w:proofErr w:type="gramStart"/>
      <w:r w:rsidRPr="6A936845" w:rsidR="00ED6F7A">
        <w:rPr>
          <w:sz w:val="20"/>
          <w:szCs w:val="20"/>
        </w:rPr>
        <w:t>Consultant</w:t>
      </w:r>
      <w:proofErr w:type="gramEnd"/>
      <w:r w:rsidRPr="6A936845" w:rsidR="00ED6F7A">
        <w:rPr>
          <w:sz w:val="20"/>
          <w:szCs w:val="20"/>
        </w:rPr>
        <w:t xml:space="preserve"> for misconduct or incompetent or negligent performance.  Such persons will not be allowed to perform services under this Agreement without the written consent of the City.</w:t>
      </w:r>
    </w:p>
    <w:p w:rsidR="6AD4BBF9" w:rsidP="6A936845" w:rsidRDefault="6AD4BBF9" w14:paraId="57663EA6" w14:textId="5A29A9FC">
      <w:pPr>
        <w:spacing w:after="0" w:line="240" w:lineRule="auto"/>
        <w:ind w:left="360"/>
        <w:rPr>
          <w:sz w:val="20"/>
          <w:szCs w:val="20"/>
        </w:rPr>
      </w:pPr>
    </w:p>
    <w:p w:rsidR="71730149" w:rsidP="6A936845" w:rsidRDefault="71730149" w14:paraId="7B6E9E4D" w14:textId="0B57B8F9">
      <w:pPr>
        <w:numPr>
          <w:ilvl w:val="0"/>
          <w:numId w:val="59"/>
        </w:numPr>
        <w:spacing w:after="0" w:line="240" w:lineRule="auto"/>
        <w:ind w:left="360"/>
        <w:rPr>
          <w:sz w:val="20"/>
          <w:szCs w:val="20"/>
        </w:rPr>
      </w:pPr>
      <w:r w:rsidRPr="6A936845" w:rsidR="71730149">
        <w:rPr>
          <w:sz w:val="20"/>
          <w:szCs w:val="20"/>
          <w:u w:val="single"/>
        </w:rPr>
        <w:t>Seattle Labor Standards:</w:t>
      </w:r>
      <w:r w:rsidRPr="6A936845" w:rsidR="71730149">
        <w:rPr>
          <w:sz w:val="20"/>
          <w:szCs w:val="20"/>
        </w:rPr>
        <w:t xml:space="preserve"> The Consultant shall comply with applicable Seattle Labor Standards requirements for worked performed within City limits:</w:t>
      </w:r>
    </w:p>
    <w:p w:rsidR="6AD4BBF9" w:rsidP="6A936845" w:rsidRDefault="511AEAE7" w14:paraId="72BCA141" w14:textId="5CB3F4D6">
      <w:pPr>
        <w:numPr>
          <w:ilvl w:val="1"/>
          <w:numId w:val="59"/>
        </w:numPr>
        <w:spacing w:after="0" w:line="240" w:lineRule="auto"/>
        <w:ind w:left="1080"/>
        <w:rPr>
          <w:rFonts w:ascii="Calibri" w:hAnsi="Calibri" w:eastAsia="Calibri" w:cs="Calibri"/>
          <w:color w:val="000000" w:themeColor="text1"/>
          <w:sz w:val="20"/>
          <w:szCs w:val="20"/>
        </w:rPr>
      </w:pPr>
      <w:r w:rsidRPr="6A936845" w:rsidR="511AEAE7">
        <w:rPr>
          <w:rFonts w:ascii="Calibri" w:hAnsi="Calibri" w:eastAsia="Calibri" w:cs="Calibri"/>
          <w:color w:val="000000" w:themeColor="text1" w:themeTint="FF" w:themeShade="FF"/>
          <w:sz w:val="20"/>
          <w:szCs w:val="20"/>
          <w:u w:val="single"/>
        </w:rPr>
        <w:t>Notice and posting.</w:t>
      </w:r>
      <w:r w:rsidRPr="6A936845" w:rsidR="511AEAE7">
        <w:rPr>
          <w:rFonts w:ascii="Calibri" w:hAnsi="Calibri" w:eastAsia="Calibri" w:cs="Calibri"/>
          <w:color w:val="000000" w:themeColor="text1" w:themeTint="FF" w:themeShade="FF"/>
          <w:sz w:val="20"/>
          <w:szCs w:val="20"/>
        </w:rPr>
        <w:t xml:space="preserve">  Employers must display a poster, provided by Seattle Office of Labor Standards, with information on employee rights and employer obligations established by Seattle Labor Standards. Employers must display the poster in English and the primary language(s) of employees. Posters are available for download at: </w:t>
      </w:r>
    </w:p>
    <w:p w:rsidR="6AD4BBF9" w:rsidP="6A936845" w:rsidRDefault="511AEAE7" w14:paraId="69F67D1F" w14:textId="4F1482A9">
      <w:pPr>
        <w:pStyle w:val="ListParagraph"/>
        <w:numPr>
          <w:ilvl w:val="1"/>
          <w:numId w:val="59"/>
        </w:numPr>
        <w:spacing w:after="0" w:line="240" w:lineRule="auto"/>
        <w:ind w:left="1080"/>
        <w:rPr>
          <w:rFonts w:ascii="Calibri" w:hAnsi="Calibri" w:eastAsia="Calibri" w:cs="Calibri"/>
          <w:color w:val="000000" w:themeColor="text1"/>
          <w:sz w:val="20"/>
          <w:szCs w:val="20"/>
        </w:rPr>
      </w:pPr>
      <w:r w:rsidRPr="6A936845" w:rsidR="511AEAE7">
        <w:rPr>
          <w:rFonts w:ascii="Calibri" w:hAnsi="Calibri" w:eastAsia="Calibri" w:cs="Calibri"/>
          <w:color w:val="000000" w:themeColor="text1" w:themeTint="FF" w:themeShade="FF"/>
          <w:sz w:val="20"/>
          <w:szCs w:val="20"/>
          <w:u w:val="single"/>
        </w:rPr>
        <w:t>Fair Chance Employment:</w:t>
      </w:r>
      <w:r w:rsidRPr="6A936845" w:rsidR="511AEAE7">
        <w:rPr>
          <w:rFonts w:ascii="Calibri" w:hAnsi="Calibri" w:eastAsia="Calibri" w:cs="Calibri"/>
          <w:color w:val="000000" w:themeColor="text1" w:themeTint="FF" w:themeShade="FF"/>
          <w:sz w:val="20"/>
          <w:szCs w:val="20"/>
        </w:rPr>
        <w:t xml:space="preserve"> Employers must comply with limits on use of conviction and arrest records in hiring and other employment decisions. The ordinance prohibits job postings that exclude applicants with criminal records (e.g. “No criminal history” and “Felons need not apply”); prohibits job applications with criminal record questions; delays criminal record inquiries until after an applicant has been screened for minimum qualifications; requires employers to provide applicants an opportunity to explain or correct criminal record information; and requires employers to have a legitimate business reason to deny employment on the basis of a criminal record. </w:t>
      </w:r>
    </w:p>
    <w:p w:rsidR="6AD4BBF9" w:rsidP="6A936845" w:rsidRDefault="511AEAE7" w14:paraId="2BD8F578" w14:textId="42E77A7F">
      <w:pPr>
        <w:pStyle w:val="ListParagraph"/>
        <w:numPr>
          <w:ilvl w:val="1"/>
          <w:numId w:val="59"/>
        </w:numPr>
        <w:spacing w:after="0" w:line="240" w:lineRule="auto"/>
        <w:ind w:left="1080"/>
        <w:rPr>
          <w:rFonts w:ascii="Calibri" w:hAnsi="Calibri" w:eastAsia="Calibri" w:cs="Calibri"/>
          <w:color w:val="000000" w:themeColor="text1"/>
          <w:sz w:val="20"/>
          <w:szCs w:val="20"/>
        </w:rPr>
      </w:pPr>
      <w:r w:rsidRPr="6A936845" w:rsidR="511AEAE7">
        <w:rPr>
          <w:rFonts w:ascii="Calibri" w:hAnsi="Calibri" w:eastAsia="Calibri" w:cs="Calibri"/>
          <w:color w:val="000000" w:themeColor="text1" w:themeTint="FF" w:themeShade="FF"/>
          <w:sz w:val="20"/>
          <w:szCs w:val="20"/>
          <w:u w:val="single"/>
        </w:rPr>
        <w:t>Wage Theft:</w:t>
      </w:r>
      <w:r w:rsidRPr="6A936845" w:rsidR="511AEAE7">
        <w:rPr>
          <w:rFonts w:ascii="Calibri" w:hAnsi="Calibri" w:eastAsia="Calibri" w:cs="Calibri"/>
          <w:color w:val="000000" w:themeColor="text1" w:themeTint="FF" w:themeShade="FF"/>
          <w:sz w:val="20"/>
          <w:szCs w:val="20"/>
        </w:rPr>
        <w:t xml:space="preserve"> Employers must provide written employment information to new employees at time of hire and existing employees upon change of employment; pay all compensation owed on a regular pay day; and provide itemized payroll information every pay day. The ordinance does not replace criminal investigations of wage theft. It remains a crime to withhold payment of wages and tips owed to employees. </w:t>
      </w:r>
    </w:p>
    <w:p w:rsidR="6AD4BBF9" w:rsidP="6A936845" w:rsidRDefault="511AEAE7" w14:paraId="7360ACC7" w14:textId="21115CAB">
      <w:pPr>
        <w:pStyle w:val="ListParagraph"/>
        <w:numPr>
          <w:ilvl w:val="1"/>
          <w:numId w:val="59"/>
        </w:numPr>
        <w:spacing w:after="0" w:line="240" w:lineRule="auto"/>
        <w:ind w:left="1080"/>
        <w:rPr>
          <w:rFonts w:ascii="Calibri" w:hAnsi="Calibri" w:eastAsia="Calibri" w:cs="Calibri"/>
          <w:color w:val="000000" w:themeColor="text1"/>
          <w:sz w:val="20"/>
          <w:szCs w:val="20"/>
        </w:rPr>
      </w:pPr>
      <w:r w:rsidRPr="6A936845" w:rsidR="511AEAE7">
        <w:rPr>
          <w:rFonts w:ascii="Calibri" w:hAnsi="Calibri" w:eastAsia="Calibri" w:cs="Calibri"/>
          <w:color w:val="000000" w:themeColor="text1" w:themeTint="FF" w:themeShade="FF"/>
          <w:sz w:val="20"/>
          <w:szCs w:val="20"/>
          <w:u w:val="single"/>
        </w:rPr>
        <w:t>Independent Contractor Protection Ordinance:</w:t>
      </w:r>
      <w:r w:rsidRPr="6A936845" w:rsidR="6DD061D2">
        <w:rPr>
          <w:rFonts w:ascii="Calibri" w:hAnsi="Calibri" w:eastAsia="Calibri" w:cs="Calibri"/>
          <w:color w:val="000000" w:themeColor="text1" w:themeTint="FF" w:themeShade="FF"/>
          <w:sz w:val="20"/>
          <w:szCs w:val="20"/>
        </w:rPr>
        <w:t xml:space="preserve"> Hiring entities must provide independent contractors with a notice of rights and a pre-work written notice detailing the terms and conditions of the work to be performed and the payment prior to any work starting. Hiring entities must provide timel</w:t>
      </w:r>
      <w:r w:rsidRPr="6A936845" w:rsidR="7436F836">
        <w:rPr>
          <w:rFonts w:ascii="Calibri" w:hAnsi="Calibri" w:eastAsia="Calibri" w:cs="Calibri"/>
          <w:color w:val="000000" w:themeColor="text1" w:themeTint="FF" w:themeShade="FF"/>
          <w:sz w:val="20"/>
          <w:szCs w:val="20"/>
        </w:rPr>
        <w:t xml:space="preserve">y payment (within 30 days or the time agreed to in a contract) to independent contractors along with a written notice giving itemized payment information each time payment is made. </w:t>
      </w:r>
    </w:p>
    <w:p w:rsidR="6AD4BBF9" w:rsidP="6A936845" w:rsidRDefault="511AEAE7" w14:paraId="3C7ED001" w14:textId="7B34C791">
      <w:pPr>
        <w:pStyle w:val="ListParagraph"/>
        <w:numPr>
          <w:ilvl w:val="1"/>
          <w:numId w:val="59"/>
        </w:numPr>
        <w:spacing w:after="0" w:line="240" w:lineRule="auto"/>
        <w:ind w:left="1080"/>
        <w:rPr>
          <w:rFonts w:ascii="Calibri" w:hAnsi="Calibri" w:eastAsia="Calibri" w:cs="Calibri"/>
          <w:color w:val="000000" w:themeColor="text1"/>
          <w:sz w:val="20"/>
          <w:szCs w:val="20"/>
        </w:rPr>
      </w:pPr>
      <w:r w:rsidRPr="6A936845" w:rsidR="511AEAE7">
        <w:rPr>
          <w:rFonts w:ascii="Calibri" w:hAnsi="Calibri" w:eastAsia="Calibri" w:cs="Calibri"/>
          <w:color w:val="000000" w:themeColor="text1" w:themeTint="FF" w:themeShade="FF"/>
          <w:sz w:val="20"/>
          <w:szCs w:val="20"/>
          <w:u w:val="single"/>
        </w:rPr>
        <w:t>Other and Future Labor Standards:</w:t>
      </w:r>
      <w:r w:rsidRPr="6A936845" w:rsidR="511AEAE7">
        <w:rPr>
          <w:rFonts w:ascii="Calibri" w:hAnsi="Calibri" w:eastAsia="Calibri" w:cs="Calibri"/>
          <w:color w:val="000000" w:themeColor="text1" w:themeTint="FF" w:themeShade="FF"/>
          <w:sz w:val="20"/>
          <w:szCs w:val="20"/>
        </w:rPr>
        <w:t xml:space="preserve"> Employers shall comply with all applicable labor standards ordinances in existence at the time of the contracts execution and any that may be enacted in the future. </w:t>
      </w:r>
    </w:p>
    <w:p w:rsidR="6AD4BBF9" w:rsidP="6A936845" w:rsidRDefault="511AEAE7" w14:paraId="28006847" w14:textId="4FEDE623">
      <w:pPr>
        <w:pStyle w:val="ListParagraph"/>
        <w:numPr>
          <w:ilvl w:val="1"/>
          <w:numId w:val="59"/>
        </w:numPr>
        <w:spacing w:after="0" w:line="240" w:lineRule="auto"/>
        <w:ind w:left="1080"/>
        <w:rPr>
          <w:rFonts w:ascii="Calibri" w:hAnsi="Calibri" w:eastAsia="Calibri" w:cs="Calibri"/>
          <w:color w:val="000000" w:themeColor="text1"/>
          <w:sz w:val="20"/>
          <w:szCs w:val="20"/>
        </w:rPr>
      </w:pPr>
      <w:r w:rsidRPr="6A936845" w:rsidR="511AEAE7">
        <w:rPr>
          <w:rFonts w:ascii="Calibri" w:hAnsi="Calibri" w:eastAsia="Calibri" w:cs="Calibri"/>
          <w:color w:val="000000" w:themeColor="text1" w:themeTint="FF" w:themeShade="FF"/>
          <w:sz w:val="20"/>
          <w:szCs w:val="20"/>
          <w:u w:val="single"/>
        </w:rPr>
        <w:t>Enforcement.</w:t>
      </w:r>
      <w:r w:rsidRPr="6A936845" w:rsidR="511AEAE7">
        <w:rPr>
          <w:rFonts w:ascii="Calibri" w:hAnsi="Calibri" w:eastAsia="Calibri" w:cs="Calibri"/>
          <w:color w:val="000000" w:themeColor="text1" w:themeTint="FF" w:themeShade="FF"/>
          <w:sz w:val="20"/>
          <w:szCs w:val="20"/>
        </w:rPr>
        <w:t xml:space="preserve"> OLS may conduct investigations that include but are not limited to auditing payroll records and interviewing workers to ensure compliance with labor standards requirements. For more information, please see </w:t>
      </w:r>
      <w:hyperlink r:id="R201a3752a55747bb">
        <w:r w:rsidRPr="6A936845" w:rsidR="511AEAE7">
          <w:rPr>
            <w:rStyle w:val="Hyperlink"/>
            <w:rFonts w:ascii="Calibri" w:hAnsi="Calibri" w:eastAsia="Calibri" w:cs="Calibri"/>
          </w:rPr>
          <w:t>Investigation Process - LaborStandards | seattle.gov</w:t>
        </w:r>
      </w:hyperlink>
      <w:r w:rsidRPr="6A936845" w:rsidR="511AEAE7">
        <w:rPr>
          <w:rFonts w:ascii="Calibri" w:hAnsi="Calibri" w:eastAsia="Calibri" w:cs="Calibri"/>
          <w:color w:val="000000" w:themeColor="text1" w:themeTint="FF" w:themeShade="FF"/>
          <w:sz w:val="20"/>
          <w:szCs w:val="20"/>
        </w:rPr>
        <w:t xml:space="preserve"> or call OLS at 206-256-5297</w:t>
      </w:r>
    </w:p>
    <w:p w:rsidR="6AD4BBF9" w:rsidP="058E9C85" w:rsidRDefault="6AD4BBF9" w14:paraId="2029DF97" w14:textId="0C073F4D">
      <w:pPr>
        <w:spacing w:after="0" w:line="240" w:lineRule="auto"/>
        <w:rPr>
          <w:sz w:val="20"/>
          <w:szCs w:val="20"/>
        </w:rPr>
      </w:pPr>
    </w:p>
    <w:p w:rsidRPr="00702953" w:rsidR="002558DA" w:rsidP="00C4327F" w:rsidRDefault="002558DA" w14:paraId="41467530" w14:textId="77777777">
      <w:pPr>
        <w:pStyle w:val="NoSpacing"/>
        <w:rPr>
          <w:rFonts w:cstheme="minorHAnsi"/>
          <w:sz w:val="20"/>
          <w:szCs w:val="20"/>
        </w:rPr>
      </w:pPr>
    </w:p>
    <w:p w:rsidRPr="00702953" w:rsidR="0026515A" w:rsidP="6A936845" w:rsidRDefault="0026515A" w14:paraId="0326ECA9" w14:textId="647DC5E8">
      <w:pPr>
        <w:pStyle w:val="NoSpacing"/>
        <w:numPr>
          <w:ilvl w:val="0"/>
          <w:numId w:val="34"/>
        </w:numPr>
        <w:rPr>
          <w:rFonts w:eastAsia="Arial" w:cs="Calibri" w:cstheme="minorAscii"/>
          <w:b w:val="1"/>
          <w:bCs w:val="1"/>
          <w:sz w:val="20"/>
          <w:szCs w:val="20"/>
        </w:rPr>
      </w:pPr>
      <w:r w:rsidRPr="6A936845" w:rsidR="0026515A">
        <w:rPr>
          <w:rFonts w:eastAsia="Arial"/>
          <w:b w:val="1"/>
          <w:bCs w:val="1"/>
          <w:sz w:val="20"/>
          <w:szCs w:val="20"/>
        </w:rPr>
        <w:t>PROTECTION OF PROPERTY</w:t>
      </w:r>
    </w:p>
    <w:p w:rsidR="6A936845" w:rsidP="6A936845" w:rsidRDefault="6A936845" w14:paraId="2CB5F6CD" w14:textId="509BD8B9">
      <w:pPr>
        <w:pStyle w:val="NoSpacing"/>
        <w:ind w:left="0"/>
        <w:rPr>
          <w:rFonts w:eastAsia="Arial" w:cs="Calibri" w:cstheme="minorAscii"/>
          <w:b w:val="1"/>
          <w:bCs w:val="1"/>
          <w:sz w:val="20"/>
          <w:szCs w:val="20"/>
        </w:rPr>
      </w:pPr>
    </w:p>
    <w:p w:rsidRPr="00702953" w:rsidR="0026515A" w:rsidP="6A936845" w:rsidRDefault="0026515A" w14:paraId="0044A515" w14:textId="474E8062">
      <w:pPr>
        <w:pStyle w:val="NoSpacing"/>
        <w:ind w:left="0"/>
        <w:rPr>
          <w:rFonts w:eastAsia="Arial" w:cs="Calibri" w:cstheme="minorAscii"/>
          <w:b w:val="1"/>
          <w:bCs w:val="1"/>
          <w:sz w:val="20"/>
          <w:szCs w:val="20"/>
        </w:rPr>
      </w:pPr>
      <w:r w:rsidRPr="6A936845" w:rsidR="0026515A">
        <w:rPr>
          <w:rFonts w:eastAsia="Arial" w:cs="Calibri" w:cstheme="minorAscii"/>
          <w:sz w:val="20"/>
          <w:szCs w:val="20"/>
        </w:rPr>
        <w:t xml:space="preserve">Consultant is responsible for </w:t>
      </w:r>
      <w:proofErr w:type="gramStart"/>
      <w:r w:rsidRPr="6A936845" w:rsidR="0026515A">
        <w:rPr>
          <w:rFonts w:eastAsia="Arial" w:cs="Calibri" w:cstheme="minorAscii"/>
          <w:sz w:val="20"/>
          <w:szCs w:val="20"/>
        </w:rPr>
        <w:t>protecting its person and property at all times</w:t>
      </w:r>
      <w:proofErr w:type="gramEnd"/>
      <w:r w:rsidRPr="6A936845" w:rsidR="0026515A">
        <w:rPr>
          <w:rFonts w:eastAsia="Arial" w:cs="Calibri" w:cstheme="minorAscii"/>
          <w:sz w:val="20"/>
          <w:szCs w:val="20"/>
        </w:rPr>
        <w:t xml:space="preserve">, including but not limited to supplies and equipment to perform services hereunder; Consultant releases and agrees to hold the City harmless from liability for losses or damages or any kind sustained by </w:t>
      </w:r>
      <w:proofErr w:type="gramStart"/>
      <w:r w:rsidRPr="6A936845" w:rsidR="0026515A">
        <w:rPr>
          <w:rFonts w:eastAsia="Arial" w:cs="Calibri" w:cstheme="minorAscii"/>
          <w:sz w:val="20"/>
          <w:szCs w:val="20"/>
        </w:rPr>
        <w:t>Consultant</w:t>
      </w:r>
      <w:proofErr w:type="gramEnd"/>
      <w:r w:rsidRPr="6A936845" w:rsidR="0026515A">
        <w:rPr>
          <w:rFonts w:eastAsia="Arial" w:cs="Calibri" w:cstheme="minorAscii"/>
          <w:sz w:val="20"/>
          <w:szCs w:val="20"/>
        </w:rPr>
        <w:t xml:space="preserve"> in performing the services required hereunder.</w:t>
      </w:r>
      <w:r>
        <w:br/>
      </w:r>
    </w:p>
    <w:p w:rsidRPr="00702953" w:rsidR="002558DA" w:rsidP="00C4327F" w:rsidRDefault="0001544F" w14:paraId="470A895B" w14:textId="77777777">
      <w:pPr>
        <w:pStyle w:val="NoSpacing"/>
        <w:numPr>
          <w:ilvl w:val="0"/>
          <w:numId w:val="34"/>
        </w:numPr>
        <w:rPr>
          <w:rFonts w:eastAsia="Arial" w:cstheme="minorHAnsi"/>
          <w:b/>
          <w:sz w:val="20"/>
          <w:szCs w:val="20"/>
        </w:rPr>
      </w:pPr>
      <w:r w:rsidRPr="6A936845" w:rsidR="0001544F">
        <w:rPr>
          <w:rFonts w:eastAsia="Arial"/>
          <w:b w:val="1"/>
          <w:bCs w:val="1"/>
          <w:sz w:val="20"/>
          <w:szCs w:val="20"/>
        </w:rPr>
        <w:t xml:space="preserve">INDEMNIFICATION. </w:t>
      </w:r>
    </w:p>
    <w:p w:rsidR="00192E2D" w:rsidP="058E9C85" w:rsidRDefault="00192E2D" w14:paraId="21978C7C" w14:textId="77777777">
      <w:pPr>
        <w:pStyle w:val="NoSpacing"/>
        <w:rPr>
          <w:b/>
          <w:bCs/>
          <w:sz w:val="20"/>
          <w:szCs w:val="20"/>
        </w:rPr>
      </w:pPr>
    </w:p>
    <w:p w:rsidRPr="00702953" w:rsidR="00CF75C9" w:rsidP="006B49E0" w:rsidRDefault="00CF75C9" w14:paraId="25EBF9E3" w14:textId="1CC15357">
      <w:pPr>
        <w:pStyle w:val="NoSpacing"/>
        <w:rPr>
          <w:rFonts w:cstheme="minorHAnsi"/>
          <w:sz w:val="20"/>
          <w:szCs w:val="20"/>
        </w:rPr>
      </w:pPr>
      <w:r w:rsidRPr="00702953">
        <w:rPr>
          <w:rFonts w:eastAsia="Arial" w:cstheme="minorHAnsi"/>
          <w:sz w:val="20"/>
          <w:szCs w:val="20"/>
        </w:rPr>
        <w:t>Consultant</w:t>
      </w:r>
      <w:r w:rsidRPr="00702953">
        <w:rPr>
          <w:rFonts w:eastAsia="Arial" w:cstheme="minorHAnsi"/>
          <w:spacing w:val="17"/>
          <w:sz w:val="20"/>
          <w:szCs w:val="20"/>
        </w:rPr>
        <w:t xml:space="preserve"> </w:t>
      </w:r>
      <w:r w:rsidRPr="00702953">
        <w:rPr>
          <w:rFonts w:eastAsia="Arial" w:cstheme="minorHAnsi"/>
          <w:sz w:val="20"/>
          <w:szCs w:val="20"/>
        </w:rPr>
        <w:t>shall</w:t>
      </w:r>
      <w:r w:rsidRPr="00702953">
        <w:rPr>
          <w:rFonts w:eastAsia="Arial" w:cstheme="minorHAnsi"/>
          <w:spacing w:val="16"/>
          <w:sz w:val="20"/>
          <w:szCs w:val="20"/>
        </w:rPr>
        <w:t xml:space="preserve"> </w:t>
      </w:r>
      <w:r w:rsidRPr="00702953">
        <w:rPr>
          <w:rFonts w:eastAsia="Arial" w:cstheme="minorHAnsi"/>
          <w:sz w:val="20"/>
          <w:szCs w:val="20"/>
        </w:rPr>
        <w:t>defend,</w:t>
      </w:r>
      <w:r w:rsidRPr="00702953">
        <w:rPr>
          <w:rFonts w:eastAsia="Arial" w:cstheme="minorHAnsi"/>
          <w:spacing w:val="18"/>
          <w:sz w:val="20"/>
          <w:szCs w:val="20"/>
        </w:rPr>
        <w:t xml:space="preserve"> </w:t>
      </w:r>
      <w:r w:rsidRPr="00702953">
        <w:rPr>
          <w:rFonts w:eastAsia="Arial" w:cstheme="minorHAnsi"/>
          <w:sz w:val="20"/>
          <w:szCs w:val="20"/>
        </w:rPr>
        <w:t>indemnify,</w:t>
      </w:r>
      <w:r w:rsidRPr="00702953">
        <w:rPr>
          <w:rFonts w:eastAsia="Arial" w:cstheme="minorHAnsi"/>
          <w:spacing w:val="17"/>
          <w:sz w:val="20"/>
          <w:szCs w:val="20"/>
        </w:rPr>
        <w:t xml:space="preserve"> </w:t>
      </w:r>
      <w:r w:rsidRPr="00702953">
        <w:rPr>
          <w:rFonts w:eastAsia="Arial" w:cstheme="minorHAnsi"/>
          <w:sz w:val="20"/>
          <w:szCs w:val="20"/>
        </w:rPr>
        <w:t>and</w:t>
      </w:r>
      <w:r w:rsidRPr="00702953">
        <w:rPr>
          <w:rFonts w:eastAsia="Arial" w:cstheme="minorHAnsi"/>
          <w:spacing w:val="19"/>
          <w:sz w:val="20"/>
          <w:szCs w:val="20"/>
        </w:rPr>
        <w:t xml:space="preserve"> </w:t>
      </w:r>
      <w:r w:rsidRPr="00702953">
        <w:rPr>
          <w:rFonts w:eastAsia="Arial" w:cstheme="minorHAnsi"/>
          <w:sz w:val="20"/>
          <w:szCs w:val="20"/>
        </w:rPr>
        <w:t>hold</w:t>
      </w:r>
      <w:r w:rsidRPr="00702953">
        <w:rPr>
          <w:rFonts w:eastAsia="Arial" w:cstheme="minorHAnsi"/>
          <w:spacing w:val="18"/>
          <w:sz w:val="20"/>
          <w:szCs w:val="20"/>
        </w:rPr>
        <w:t xml:space="preserve"> </w:t>
      </w:r>
      <w:r w:rsidRPr="00702953">
        <w:rPr>
          <w:rFonts w:eastAsia="Arial" w:cstheme="minorHAnsi"/>
          <w:sz w:val="20"/>
          <w:szCs w:val="20"/>
        </w:rPr>
        <w:t>the City</w:t>
      </w:r>
      <w:r w:rsidRPr="00702953">
        <w:rPr>
          <w:rFonts w:eastAsia="Arial" w:cstheme="minorHAnsi"/>
          <w:spacing w:val="17"/>
          <w:sz w:val="20"/>
          <w:szCs w:val="20"/>
        </w:rPr>
        <w:t xml:space="preserve"> </w:t>
      </w:r>
      <w:r w:rsidRPr="00702953">
        <w:rPr>
          <w:rFonts w:eastAsia="Arial" w:cstheme="minorHAnsi"/>
          <w:sz w:val="20"/>
          <w:szCs w:val="20"/>
        </w:rPr>
        <w:t>harmless</w:t>
      </w:r>
      <w:r w:rsidRPr="00702953">
        <w:rPr>
          <w:rFonts w:eastAsia="Arial" w:cstheme="minorHAnsi"/>
          <w:spacing w:val="17"/>
          <w:sz w:val="20"/>
          <w:szCs w:val="20"/>
        </w:rPr>
        <w:t xml:space="preserve"> </w:t>
      </w:r>
      <w:r w:rsidRPr="00702953">
        <w:rPr>
          <w:rFonts w:eastAsia="Arial" w:cstheme="minorHAnsi"/>
          <w:sz w:val="20"/>
          <w:szCs w:val="20"/>
        </w:rPr>
        <w:t>from</w:t>
      </w:r>
      <w:r w:rsidRPr="00702953">
        <w:rPr>
          <w:rFonts w:eastAsia="Arial" w:cstheme="minorHAnsi"/>
          <w:spacing w:val="14"/>
          <w:sz w:val="20"/>
          <w:szCs w:val="20"/>
        </w:rPr>
        <w:t xml:space="preserve"> </w:t>
      </w:r>
      <w:r w:rsidRPr="00702953">
        <w:rPr>
          <w:rFonts w:eastAsia="Arial" w:cstheme="minorHAnsi"/>
          <w:sz w:val="20"/>
          <w:szCs w:val="20"/>
        </w:rPr>
        <w:t>and</w:t>
      </w:r>
      <w:r w:rsidRPr="00702953">
        <w:rPr>
          <w:rFonts w:eastAsia="Arial" w:cstheme="minorHAnsi"/>
          <w:spacing w:val="20"/>
          <w:sz w:val="20"/>
          <w:szCs w:val="20"/>
        </w:rPr>
        <w:t xml:space="preserve"> </w:t>
      </w:r>
      <w:r w:rsidRPr="00702953">
        <w:rPr>
          <w:rFonts w:eastAsia="Arial" w:cstheme="minorHAnsi"/>
          <w:sz w:val="20"/>
          <w:szCs w:val="20"/>
        </w:rPr>
        <w:t>against</w:t>
      </w:r>
      <w:r w:rsidRPr="00702953">
        <w:rPr>
          <w:rFonts w:eastAsia="Arial" w:cstheme="minorHAnsi"/>
          <w:spacing w:val="17"/>
          <w:sz w:val="20"/>
          <w:szCs w:val="20"/>
        </w:rPr>
        <w:t xml:space="preserve"> </w:t>
      </w:r>
      <w:r w:rsidRPr="00702953">
        <w:rPr>
          <w:rFonts w:eastAsia="Arial" w:cstheme="minorHAnsi"/>
          <w:sz w:val="20"/>
          <w:szCs w:val="20"/>
        </w:rPr>
        <w:t>all</w:t>
      </w:r>
      <w:r w:rsidRPr="00702953">
        <w:rPr>
          <w:rFonts w:eastAsia="Arial" w:cstheme="minorHAnsi"/>
          <w:spacing w:val="16"/>
          <w:sz w:val="20"/>
          <w:szCs w:val="20"/>
        </w:rPr>
        <w:t xml:space="preserve"> </w:t>
      </w:r>
      <w:r w:rsidRPr="00702953">
        <w:rPr>
          <w:rFonts w:eastAsia="Arial" w:cstheme="minorHAnsi"/>
          <w:sz w:val="20"/>
          <w:szCs w:val="20"/>
        </w:rPr>
        <w:t>claims,</w:t>
      </w:r>
      <w:r w:rsidR="00E0276E">
        <w:rPr>
          <w:rFonts w:eastAsia="Arial" w:cstheme="minorHAnsi"/>
          <w:spacing w:val="95"/>
          <w:sz w:val="20"/>
          <w:szCs w:val="20"/>
        </w:rPr>
        <w:t xml:space="preserve"> </w:t>
      </w:r>
      <w:r w:rsidRPr="00702953">
        <w:rPr>
          <w:rFonts w:eastAsia="Arial" w:cstheme="minorHAnsi"/>
          <w:sz w:val="20"/>
          <w:szCs w:val="20"/>
        </w:rPr>
        <w:t>demands,</w:t>
      </w:r>
      <w:r w:rsidRPr="00702953">
        <w:rPr>
          <w:rFonts w:eastAsia="Arial" w:cstheme="minorHAnsi"/>
          <w:spacing w:val="1"/>
          <w:sz w:val="20"/>
          <w:szCs w:val="20"/>
        </w:rPr>
        <w:t xml:space="preserve"> </w:t>
      </w:r>
      <w:r w:rsidRPr="00702953">
        <w:rPr>
          <w:rFonts w:eastAsia="Arial" w:cstheme="minorHAnsi"/>
          <w:sz w:val="20"/>
          <w:szCs w:val="20"/>
        </w:rPr>
        <w:t>losses,</w:t>
      </w:r>
      <w:r w:rsidRPr="00702953">
        <w:rPr>
          <w:rFonts w:eastAsia="Arial" w:cstheme="minorHAnsi"/>
          <w:spacing w:val="1"/>
          <w:sz w:val="20"/>
          <w:szCs w:val="20"/>
        </w:rPr>
        <w:t xml:space="preserve"> </w:t>
      </w:r>
      <w:r w:rsidRPr="00702953">
        <w:rPr>
          <w:rFonts w:eastAsia="Arial" w:cstheme="minorHAnsi"/>
          <w:sz w:val="20"/>
          <w:szCs w:val="20"/>
        </w:rPr>
        <w:t>damages or</w:t>
      </w:r>
      <w:r w:rsidRPr="00702953">
        <w:rPr>
          <w:rFonts w:eastAsia="Arial" w:cstheme="minorHAnsi"/>
          <w:spacing w:val="1"/>
          <w:sz w:val="20"/>
          <w:szCs w:val="20"/>
        </w:rPr>
        <w:t xml:space="preserve"> </w:t>
      </w:r>
      <w:r w:rsidRPr="00702953">
        <w:rPr>
          <w:rFonts w:eastAsia="Arial" w:cstheme="minorHAnsi"/>
          <w:sz w:val="20"/>
          <w:szCs w:val="20"/>
        </w:rPr>
        <w:t>costs,</w:t>
      </w:r>
      <w:r w:rsidRPr="00702953">
        <w:rPr>
          <w:rFonts w:eastAsia="Arial" w:cstheme="minorHAnsi"/>
          <w:spacing w:val="1"/>
          <w:sz w:val="20"/>
          <w:szCs w:val="20"/>
        </w:rPr>
        <w:t xml:space="preserve"> </w:t>
      </w:r>
      <w:r w:rsidRPr="00702953">
        <w:rPr>
          <w:rFonts w:eastAsia="Arial" w:cstheme="minorHAnsi"/>
          <w:sz w:val="20"/>
          <w:szCs w:val="20"/>
        </w:rPr>
        <w:t>including but not limited</w:t>
      </w:r>
      <w:r w:rsidRPr="00702953">
        <w:rPr>
          <w:rFonts w:eastAsia="Arial" w:cstheme="minorHAnsi"/>
          <w:spacing w:val="2"/>
          <w:sz w:val="20"/>
          <w:szCs w:val="20"/>
        </w:rPr>
        <w:t xml:space="preserve"> </w:t>
      </w:r>
      <w:r w:rsidRPr="00702953">
        <w:rPr>
          <w:rFonts w:eastAsia="Arial" w:cstheme="minorHAnsi"/>
          <w:sz w:val="20"/>
          <w:szCs w:val="20"/>
        </w:rPr>
        <w:t>to damages arising out of bodily</w:t>
      </w:r>
      <w:r w:rsidRPr="00702953">
        <w:rPr>
          <w:rFonts w:eastAsia="Arial" w:cstheme="minorHAnsi"/>
          <w:spacing w:val="-2"/>
          <w:sz w:val="20"/>
          <w:szCs w:val="20"/>
        </w:rPr>
        <w:t xml:space="preserve"> </w:t>
      </w:r>
      <w:r w:rsidRPr="00702953">
        <w:rPr>
          <w:rFonts w:eastAsia="Arial" w:cstheme="minorHAnsi"/>
          <w:sz w:val="20"/>
          <w:szCs w:val="20"/>
        </w:rPr>
        <w:t>injury</w:t>
      </w:r>
      <w:r w:rsidRPr="00702953">
        <w:rPr>
          <w:rFonts w:eastAsia="Arial" w:cstheme="minorHAnsi"/>
          <w:spacing w:val="-3"/>
          <w:sz w:val="20"/>
          <w:szCs w:val="20"/>
        </w:rPr>
        <w:t xml:space="preserve"> </w:t>
      </w:r>
      <w:r w:rsidRPr="00702953">
        <w:rPr>
          <w:rFonts w:eastAsia="Arial" w:cstheme="minorHAnsi"/>
          <w:sz w:val="20"/>
          <w:szCs w:val="20"/>
        </w:rPr>
        <w:t>or</w:t>
      </w:r>
      <w:r w:rsidRPr="00702953">
        <w:rPr>
          <w:rFonts w:eastAsia="Arial" w:cstheme="minorHAnsi"/>
          <w:spacing w:val="1"/>
          <w:sz w:val="20"/>
          <w:szCs w:val="20"/>
        </w:rPr>
        <w:t xml:space="preserve"> </w:t>
      </w:r>
      <w:r w:rsidRPr="00702953">
        <w:rPr>
          <w:rFonts w:eastAsia="Arial" w:cstheme="minorHAnsi"/>
          <w:sz w:val="20"/>
          <w:szCs w:val="20"/>
        </w:rPr>
        <w:t>death to</w:t>
      </w:r>
      <w:r w:rsidRPr="00702953">
        <w:rPr>
          <w:rFonts w:eastAsia="Arial" w:cstheme="minorHAnsi"/>
          <w:spacing w:val="2"/>
          <w:sz w:val="20"/>
          <w:szCs w:val="20"/>
        </w:rPr>
        <w:t xml:space="preserve"> </w:t>
      </w:r>
      <w:r w:rsidRPr="00702953">
        <w:rPr>
          <w:rFonts w:eastAsia="Arial" w:cstheme="minorHAnsi"/>
          <w:sz w:val="20"/>
          <w:szCs w:val="20"/>
        </w:rPr>
        <w:t>persons</w:t>
      </w:r>
      <w:r w:rsidRPr="00702953">
        <w:rPr>
          <w:rFonts w:eastAsia="Arial" w:cstheme="minorHAnsi"/>
          <w:spacing w:val="115"/>
          <w:sz w:val="20"/>
          <w:szCs w:val="20"/>
        </w:rPr>
        <w:t xml:space="preserve"> </w:t>
      </w:r>
      <w:r w:rsidRPr="00702953">
        <w:rPr>
          <w:rFonts w:eastAsia="Arial" w:cstheme="minorHAnsi"/>
          <w:sz w:val="20"/>
          <w:szCs w:val="20"/>
        </w:rPr>
        <w:t>and</w:t>
      </w:r>
      <w:r w:rsidRPr="00702953">
        <w:rPr>
          <w:rFonts w:eastAsia="Arial" w:cstheme="minorHAnsi"/>
          <w:spacing w:val="-4"/>
          <w:sz w:val="20"/>
          <w:szCs w:val="20"/>
        </w:rPr>
        <w:t xml:space="preserve"> </w:t>
      </w:r>
      <w:r w:rsidRPr="00702953">
        <w:rPr>
          <w:rFonts w:eastAsia="Arial" w:cstheme="minorHAnsi"/>
          <w:sz w:val="20"/>
          <w:szCs w:val="20"/>
        </w:rPr>
        <w:t>damage</w:t>
      </w:r>
      <w:r w:rsidRPr="00702953">
        <w:rPr>
          <w:rFonts w:eastAsia="Arial" w:cstheme="minorHAnsi"/>
          <w:spacing w:val="-5"/>
          <w:sz w:val="20"/>
          <w:szCs w:val="20"/>
        </w:rPr>
        <w:t xml:space="preserve"> </w:t>
      </w:r>
      <w:r w:rsidRPr="00702953">
        <w:rPr>
          <w:rFonts w:eastAsia="Arial" w:cstheme="minorHAnsi"/>
          <w:sz w:val="20"/>
          <w:szCs w:val="20"/>
        </w:rPr>
        <w:t>to</w:t>
      </w:r>
      <w:r w:rsidRPr="00702953">
        <w:rPr>
          <w:rFonts w:eastAsia="Arial" w:cstheme="minorHAnsi"/>
          <w:spacing w:val="-4"/>
          <w:sz w:val="20"/>
          <w:szCs w:val="20"/>
        </w:rPr>
        <w:t xml:space="preserve"> </w:t>
      </w:r>
      <w:r w:rsidRPr="00702953">
        <w:rPr>
          <w:rFonts w:eastAsia="Arial" w:cstheme="minorHAnsi"/>
          <w:sz w:val="20"/>
          <w:szCs w:val="20"/>
        </w:rPr>
        <w:t>property,</w:t>
      </w:r>
      <w:r w:rsidRPr="00702953">
        <w:rPr>
          <w:rFonts w:eastAsia="Arial" w:cstheme="minorHAnsi"/>
          <w:spacing w:val="-4"/>
          <w:sz w:val="20"/>
          <w:szCs w:val="20"/>
        </w:rPr>
        <w:t xml:space="preserve"> </w:t>
      </w:r>
      <w:r w:rsidRPr="00702953">
        <w:rPr>
          <w:rFonts w:eastAsia="Arial" w:cstheme="minorHAnsi"/>
          <w:sz w:val="20"/>
          <w:szCs w:val="20"/>
        </w:rPr>
        <w:t>caused</w:t>
      </w:r>
      <w:r w:rsidRPr="00702953">
        <w:rPr>
          <w:rFonts w:eastAsia="Arial" w:cstheme="minorHAnsi"/>
          <w:spacing w:val="-4"/>
          <w:sz w:val="20"/>
          <w:szCs w:val="20"/>
        </w:rPr>
        <w:t xml:space="preserve"> </w:t>
      </w:r>
      <w:r w:rsidRPr="00702953">
        <w:rPr>
          <w:rFonts w:eastAsia="Arial" w:cstheme="minorHAnsi"/>
          <w:sz w:val="20"/>
          <w:szCs w:val="20"/>
        </w:rPr>
        <w:t>by</w:t>
      </w:r>
      <w:r w:rsidRPr="00702953">
        <w:rPr>
          <w:rFonts w:eastAsia="Arial" w:cstheme="minorHAnsi"/>
          <w:spacing w:val="-8"/>
          <w:sz w:val="20"/>
          <w:szCs w:val="20"/>
        </w:rPr>
        <w:t xml:space="preserve"> </w:t>
      </w:r>
      <w:r w:rsidRPr="00702953">
        <w:rPr>
          <w:rFonts w:eastAsia="Arial" w:cstheme="minorHAnsi"/>
          <w:sz w:val="20"/>
          <w:szCs w:val="20"/>
        </w:rPr>
        <w:t>or</w:t>
      </w:r>
      <w:r w:rsidRPr="00702953">
        <w:rPr>
          <w:rFonts w:eastAsia="Arial" w:cstheme="minorHAnsi"/>
          <w:spacing w:val="-4"/>
          <w:sz w:val="20"/>
          <w:szCs w:val="20"/>
        </w:rPr>
        <w:t xml:space="preserve"> </w:t>
      </w:r>
      <w:r w:rsidRPr="00702953">
        <w:rPr>
          <w:rFonts w:eastAsia="Arial" w:cstheme="minorHAnsi"/>
          <w:sz w:val="20"/>
          <w:szCs w:val="20"/>
        </w:rPr>
        <w:t>resulting</w:t>
      </w:r>
      <w:r w:rsidRPr="00702953">
        <w:rPr>
          <w:rFonts w:eastAsia="Arial" w:cstheme="minorHAnsi"/>
          <w:spacing w:val="-6"/>
          <w:sz w:val="20"/>
          <w:szCs w:val="20"/>
        </w:rPr>
        <w:t xml:space="preserve"> </w:t>
      </w:r>
      <w:r w:rsidRPr="00702953">
        <w:rPr>
          <w:rFonts w:eastAsia="Arial" w:cstheme="minorHAnsi"/>
          <w:sz w:val="20"/>
          <w:szCs w:val="20"/>
        </w:rPr>
        <w:t>from:</w:t>
      </w:r>
    </w:p>
    <w:p w:rsidRPr="00702953" w:rsidR="00CF75C9" w:rsidP="006B49E0" w:rsidRDefault="00CF75C9" w14:paraId="68DE393A" w14:textId="77777777">
      <w:pPr>
        <w:pStyle w:val="NoSpacing"/>
        <w:numPr>
          <w:ilvl w:val="0"/>
          <w:numId w:val="56"/>
        </w:numPr>
        <w:rPr>
          <w:rFonts w:eastAsia="Arial" w:cstheme="minorHAnsi"/>
          <w:sz w:val="20"/>
          <w:szCs w:val="20"/>
        </w:rPr>
      </w:pPr>
      <w:r w:rsidRPr="00702953">
        <w:rPr>
          <w:rFonts w:eastAsia="Arial" w:cstheme="minorHAnsi"/>
          <w:sz w:val="20"/>
          <w:szCs w:val="20"/>
        </w:rPr>
        <w:t>the</w:t>
      </w:r>
      <w:r w:rsidRPr="00702953">
        <w:rPr>
          <w:rFonts w:eastAsia="Arial" w:cstheme="minorHAnsi"/>
          <w:spacing w:val="-7"/>
          <w:sz w:val="20"/>
          <w:szCs w:val="20"/>
        </w:rPr>
        <w:t xml:space="preserve"> </w:t>
      </w:r>
      <w:r w:rsidRPr="00702953">
        <w:rPr>
          <w:rFonts w:eastAsia="Arial" w:cstheme="minorHAnsi"/>
          <w:sz w:val="20"/>
          <w:szCs w:val="20"/>
        </w:rPr>
        <w:t>sole</w:t>
      </w:r>
      <w:r w:rsidRPr="00702953">
        <w:rPr>
          <w:rFonts w:eastAsia="Arial" w:cstheme="minorHAnsi"/>
          <w:spacing w:val="-6"/>
          <w:sz w:val="20"/>
          <w:szCs w:val="20"/>
        </w:rPr>
        <w:t xml:space="preserve"> </w:t>
      </w:r>
      <w:r w:rsidRPr="00702953">
        <w:rPr>
          <w:rFonts w:eastAsia="Arial" w:cstheme="minorHAnsi"/>
          <w:sz w:val="20"/>
          <w:szCs w:val="20"/>
        </w:rPr>
        <w:t>negligence</w:t>
      </w:r>
      <w:r w:rsidRPr="00702953">
        <w:rPr>
          <w:rFonts w:eastAsia="Arial" w:cstheme="minorHAnsi"/>
          <w:spacing w:val="-6"/>
          <w:sz w:val="20"/>
          <w:szCs w:val="20"/>
        </w:rPr>
        <w:t xml:space="preserve"> or willful misconduct </w:t>
      </w:r>
      <w:r w:rsidRPr="00702953">
        <w:rPr>
          <w:rFonts w:eastAsia="Arial" w:cstheme="minorHAnsi"/>
          <w:sz w:val="20"/>
          <w:szCs w:val="20"/>
        </w:rPr>
        <w:t>of</w:t>
      </w:r>
      <w:r w:rsidRPr="00702953">
        <w:rPr>
          <w:rFonts w:eastAsia="Arial" w:cstheme="minorHAnsi"/>
          <w:spacing w:val="-5"/>
          <w:sz w:val="20"/>
          <w:szCs w:val="20"/>
        </w:rPr>
        <w:t xml:space="preserve"> </w:t>
      </w:r>
      <w:r w:rsidRPr="00702953">
        <w:rPr>
          <w:rFonts w:eastAsia="Arial" w:cstheme="minorHAnsi"/>
          <w:sz w:val="20"/>
          <w:szCs w:val="20"/>
        </w:rPr>
        <w:t>Consultant,</w:t>
      </w:r>
      <w:r w:rsidRPr="00702953">
        <w:rPr>
          <w:rFonts w:eastAsia="Arial" w:cstheme="minorHAnsi"/>
          <w:spacing w:val="-5"/>
          <w:sz w:val="20"/>
          <w:szCs w:val="20"/>
        </w:rPr>
        <w:t xml:space="preserve"> </w:t>
      </w:r>
      <w:r w:rsidRPr="00702953">
        <w:rPr>
          <w:rFonts w:eastAsia="Arial" w:cstheme="minorHAnsi"/>
          <w:sz w:val="20"/>
          <w:szCs w:val="20"/>
        </w:rPr>
        <w:t>its</w:t>
      </w:r>
      <w:r w:rsidRPr="00702953">
        <w:rPr>
          <w:rFonts w:eastAsia="Arial" w:cstheme="minorHAnsi"/>
          <w:spacing w:val="-7"/>
          <w:sz w:val="20"/>
          <w:szCs w:val="20"/>
        </w:rPr>
        <w:t xml:space="preserve"> </w:t>
      </w:r>
      <w:r w:rsidRPr="00702953">
        <w:rPr>
          <w:rFonts w:eastAsia="Arial" w:cstheme="minorHAnsi"/>
          <w:sz w:val="20"/>
          <w:szCs w:val="20"/>
        </w:rPr>
        <w:t>officers,</w:t>
      </w:r>
      <w:r w:rsidRPr="00702953">
        <w:rPr>
          <w:rFonts w:eastAsia="Arial" w:cstheme="minorHAnsi"/>
          <w:spacing w:val="-5"/>
          <w:sz w:val="20"/>
          <w:szCs w:val="20"/>
        </w:rPr>
        <w:t xml:space="preserve"> </w:t>
      </w:r>
      <w:r w:rsidRPr="00702953">
        <w:rPr>
          <w:rFonts w:eastAsia="Arial" w:cstheme="minorHAnsi"/>
          <w:sz w:val="20"/>
          <w:szCs w:val="20"/>
        </w:rPr>
        <w:t>employees,</w:t>
      </w:r>
      <w:r w:rsidRPr="00702953">
        <w:rPr>
          <w:rFonts w:eastAsia="Arial" w:cstheme="minorHAnsi"/>
          <w:spacing w:val="-5"/>
          <w:sz w:val="20"/>
          <w:szCs w:val="20"/>
        </w:rPr>
        <w:t xml:space="preserve"> </w:t>
      </w:r>
      <w:r w:rsidRPr="00702953">
        <w:rPr>
          <w:rFonts w:eastAsia="Arial" w:cstheme="minorHAnsi"/>
          <w:sz w:val="20"/>
          <w:szCs w:val="20"/>
        </w:rPr>
        <w:t>agents</w:t>
      </w:r>
      <w:r w:rsidRPr="00702953">
        <w:rPr>
          <w:rFonts w:eastAsia="Arial" w:cstheme="minorHAnsi"/>
          <w:spacing w:val="-7"/>
          <w:sz w:val="20"/>
          <w:szCs w:val="20"/>
        </w:rPr>
        <w:t xml:space="preserve"> </w:t>
      </w:r>
      <w:r w:rsidRPr="00702953">
        <w:rPr>
          <w:rFonts w:eastAsia="Arial" w:cstheme="minorHAnsi"/>
          <w:sz w:val="20"/>
          <w:szCs w:val="20"/>
        </w:rPr>
        <w:t>or</w:t>
      </w:r>
      <w:r w:rsidRPr="00702953">
        <w:rPr>
          <w:rFonts w:eastAsia="Arial" w:cstheme="minorHAnsi"/>
          <w:spacing w:val="-5"/>
          <w:sz w:val="20"/>
          <w:szCs w:val="20"/>
        </w:rPr>
        <w:t xml:space="preserve"> </w:t>
      </w:r>
      <w:r w:rsidRPr="00702953">
        <w:rPr>
          <w:rFonts w:eastAsia="Arial" w:cstheme="minorHAnsi"/>
          <w:sz w:val="20"/>
          <w:szCs w:val="20"/>
        </w:rPr>
        <w:t>subconsultants;</w:t>
      </w:r>
    </w:p>
    <w:p w:rsidRPr="00702953" w:rsidR="00CF75C9" w:rsidP="006B49E0" w:rsidRDefault="00CF75C9" w14:paraId="30465604" w14:textId="6AD29E7D">
      <w:pPr>
        <w:pStyle w:val="NoSpacing"/>
        <w:numPr>
          <w:ilvl w:val="0"/>
          <w:numId w:val="56"/>
        </w:numPr>
        <w:rPr>
          <w:rFonts w:eastAsia="Arial" w:cstheme="minorHAnsi"/>
          <w:sz w:val="20"/>
          <w:szCs w:val="20"/>
        </w:rPr>
      </w:pPr>
      <w:r w:rsidRPr="00702953">
        <w:rPr>
          <w:rFonts w:eastAsia="Arial" w:cstheme="minorHAnsi"/>
          <w:sz w:val="20"/>
          <w:szCs w:val="20"/>
        </w:rPr>
        <w:t>the</w:t>
      </w:r>
      <w:r w:rsidRPr="00702953">
        <w:rPr>
          <w:rFonts w:eastAsia="Arial" w:cstheme="minorHAnsi"/>
          <w:spacing w:val="1"/>
          <w:sz w:val="20"/>
          <w:szCs w:val="20"/>
        </w:rPr>
        <w:t xml:space="preserve"> </w:t>
      </w:r>
      <w:r w:rsidRPr="00702953">
        <w:rPr>
          <w:rFonts w:eastAsia="Arial" w:cstheme="minorHAnsi"/>
          <w:sz w:val="20"/>
          <w:szCs w:val="20"/>
        </w:rPr>
        <w:t>concurrent</w:t>
      </w:r>
      <w:r w:rsidRPr="00702953">
        <w:rPr>
          <w:rFonts w:eastAsia="Arial" w:cstheme="minorHAnsi"/>
          <w:spacing w:val="3"/>
          <w:sz w:val="20"/>
          <w:szCs w:val="20"/>
        </w:rPr>
        <w:t xml:space="preserve"> </w:t>
      </w:r>
      <w:r w:rsidRPr="00702953">
        <w:rPr>
          <w:rFonts w:eastAsia="Arial" w:cstheme="minorHAnsi"/>
          <w:sz w:val="20"/>
          <w:szCs w:val="20"/>
        </w:rPr>
        <w:t>negligence</w:t>
      </w:r>
      <w:r w:rsidRPr="00702953">
        <w:rPr>
          <w:rFonts w:eastAsia="Arial" w:cstheme="minorHAnsi"/>
          <w:spacing w:val="2"/>
          <w:sz w:val="20"/>
          <w:szCs w:val="20"/>
        </w:rPr>
        <w:t xml:space="preserve"> </w:t>
      </w:r>
      <w:r w:rsidRPr="00702953">
        <w:rPr>
          <w:rFonts w:eastAsia="Arial" w:cstheme="minorHAnsi"/>
          <w:spacing w:val="1"/>
          <w:sz w:val="20"/>
          <w:szCs w:val="20"/>
        </w:rPr>
        <w:t>of</w:t>
      </w:r>
      <w:r w:rsidRPr="00702953">
        <w:rPr>
          <w:rFonts w:eastAsia="Arial" w:cstheme="minorHAnsi"/>
          <w:spacing w:val="2"/>
          <w:sz w:val="20"/>
          <w:szCs w:val="20"/>
        </w:rPr>
        <w:t xml:space="preserve"> </w:t>
      </w:r>
      <w:r w:rsidRPr="00702953">
        <w:rPr>
          <w:rFonts w:eastAsia="Arial" w:cstheme="minorHAnsi"/>
          <w:sz w:val="20"/>
          <w:szCs w:val="20"/>
        </w:rPr>
        <w:t>Consultant,</w:t>
      </w:r>
      <w:r w:rsidRPr="00702953">
        <w:rPr>
          <w:rFonts w:eastAsia="Arial" w:cstheme="minorHAnsi"/>
          <w:spacing w:val="2"/>
          <w:sz w:val="20"/>
          <w:szCs w:val="20"/>
        </w:rPr>
        <w:t xml:space="preserve"> </w:t>
      </w:r>
      <w:r w:rsidRPr="00702953">
        <w:rPr>
          <w:rFonts w:eastAsia="Arial" w:cstheme="minorHAnsi"/>
          <w:sz w:val="20"/>
          <w:szCs w:val="20"/>
        </w:rPr>
        <w:t>its</w:t>
      </w:r>
      <w:r w:rsidRPr="00702953">
        <w:rPr>
          <w:rFonts w:eastAsia="Arial" w:cstheme="minorHAnsi"/>
          <w:spacing w:val="1"/>
          <w:sz w:val="20"/>
          <w:szCs w:val="20"/>
        </w:rPr>
        <w:t xml:space="preserve"> </w:t>
      </w:r>
      <w:r w:rsidRPr="00702953">
        <w:rPr>
          <w:rFonts w:eastAsia="Arial" w:cstheme="minorHAnsi"/>
          <w:sz w:val="20"/>
          <w:szCs w:val="20"/>
        </w:rPr>
        <w:t>officers,</w:t>
      </w:r>
      <w:r w:rsidRPr="00702953">
        <w:rPr>
          <w:rFonts w:eastAsia="Arial" w:cstheme="minorHAnsi"/>
          <w:spacing w:val="2"/>
          <w:sz w:val="20"/>
          <w:szCs w:val="20"/>
        </w:rPr>
        <w:t xml:space="preserve"> </w:t>
      </w:r>
      <w:r w:rsidRPr="00702953">
        <w:rPr>
          <w:rFonts w:eastAsia="Arial" w:cstheme="minorHAnsi"/>
          <w:sz w:val="20"/>
          <w:szCs w:val="20"/>
        </w:rPr>
        <w:t>employees,</w:t>
      </w:r>
      <w:r w:rsidRPr="00702953">
        <w:rPr>
          <w:rFonts w:eastAsia="Arial" w:cstheme="minorHAnsi"/>
          <w:spacing w:val="3"/>
          <w:sz w:val="20"/>
          <w:szCs w:val="20"/>
        </w:rPr>
        <w:t xml:space="preserve"> </w:t>
      </w:r>
      <w:r w:rsidRPr="00702953">
        <w:rPr>
          <w:rFonts w:eastAsia="Arial" w:cstheme="minorHAnsi"/>
          <w:sz w:val="20"/>
          <w:szCs w:val="20"/>
        </w:rPr>
        <w:t>agents or</w:t>
      </w:r>
      <w:r w:rsidRPr="00702953">
        <w:rPr>
          <w:rFonts w:eastAsia="Arial" w:cstheme="minorHAnsi"/>
          <w:spacing w:val="3"/>
          <w:sz w:val="20"/>
          <w:szCs w:val="20"/>
        </w:rPr>
        <w:t xml:space="preserve"> </w:t>
      </w:r>
      <w:r w:rsidRPr="00702953">
        <w:rPr>
          <w:rFonts w:eastAsia="Arial" w:cstheme="minorHAnsi"/>
          <w:sz w:val="20"/>
          <w:szCs w:val="20"/>
        </w:rPr>
        <w:t>subconsultants</w:t>
      </w:r>
      <w:r w:rsidRPr="00702953">
        <w:rPr>
          <w:rFonts w:eastAsia="Arial" w:cstheme="minorHAnsi"/>
          <w:spacing w:val="5"/>
          <w:sz w:val="20"/>
          <w:szCs w:val="20"/>
        </w:rPr>
        <w:t xml:space="preserve"> </w:t>
      </w:r>
      <w:r w:rsidRPr="00702953">
        <w:rPr>
          <w:rFonts w:eastAsia="Arial" w:cstheme="minorHAnsi"/>
          <w:sz w:val="20"/>
          <w:szCs w:val="20"/>
        </w:rPr>
        <w:t>but</w:t>
      </w:r>
      <w:r w:rsidRPr="00702953">
        <w:rPr>
          <w:rFonts w:eastAsia="Arial" w:cstheme="minorHAnsi"/>
          <w:spacing w:val="1"/>
          <w:sz w:val="20"/>
          <w:szCs w:val="20"/>
        </w:rPr>
        <w:t xml:space="preserve"> </w:t>
      </w:r>
      <w:r w:rsidRPr="00702953">
        <w:rPr>
          <w:rFonts w:eastAsia="Arial" w:cstheme="minorHAnsi"/>
          <w:sz w:val="20"/>
          <w:szCs w:val="20"/>
        </w:rPr>
        <w:t>only</w:t>
      </w:r>
      <w:r w:rsidRPr="00702953">
        <w:rPr>
          <w:rFonts w:eastAsia="Arial" w:cstheme="minorHAnsi"/>
          <w:spacing w:val="2"/>
          <w:sz w:val="20"/>
          <w:szCs w:val="20"/>
        </w:rPr>
        <w:t xml:space="preserve"> </w:t>
      </w:r>
      <w:r w:rsidRPr="00702953">
        <w:rPr>
          <w:rFonts w:eastAsia="Arial" w:cstheme="minorHAnsi"/>
          <w:sz w:val="20"/>
          <w:szCs w:val="20"/>
        </w:rPr>
        <w:t>to</w:t>
      </w:r>
      <w:r w:rsidRPr="00702953">
        <w:rPr>
          <w:rFonts w:eastAsia="Arial" w:cstheme="minorHAnsi"/>
          <w:spacing w:val="67"/>
          <w:sz w:val="20"/>
          <w:szCs w:val="20"/>
        </w:rPr>
        <w:t xml:space="preserve"> </w:t>
      </w:r>
      <w:r w:rsidRPr="00702953">
        <w:rPr>
          <w:rFonts w:eastAsia="Arial" w:cstheme="minorHAnsi"/>
          <w:sz w:val="20"/>
          <w:szCs w:val="20"/>
        </w:rPr>
        <w:t>the</w:t>
      </w:r>
      <w:r w:rsidRPr="00702953">
        <w:rPr>
          <w:rFonts w:eastAsia="Arial" w:cstheme="minorHAnsi"/>
          <w:spacing w:val="-6"/>
          <w:sz w:val="20"/>
          <w:szCs w:val="20"/>
        </w:rPr>
        <w:t xml:space="preserve"> </w:t>
      </w:r>
      <w:r w:rsidRPr="00702953">
        <w:rPr>
          <w:rFonts w:eastAsia="Arial" w:cstheme="minorHAnsi"/>
          <w:sz w:val="20"/>
          <w:szCs w:val="20"/>
        </w:rPr>
        <w:t>extent</w:t>
      </w:r>
      <w:r w:rsidRPr="00702953">
        <w:rPr>
          <w:rFonts w:eastAsia="Arial" w:cstheme="minorHAnsi"/>
          <w:spacing w:val="-5"/>
          <w:sz w:val="20"/>
          <w:szCs w:val="20"/>
        </w:rPr>
        <w:t xml:space="preserve"> </w:t>
      </w:r>
      <w:r w:rsidRPr="00702953">
        <w:rPr>
          <w:rFonts w:eastAsia="Arial" w:cstheme="minorHAnsi"/>
          <w:spacing w:val="1"/>
          <w:sz w:val="20"/>
          <w:szCs w:val="20"/>
        </w:rPr>
        <w:t>of</w:t>
      </w:r>
      <w:r w:rsidRPr="00702953">
        <w:rPr>
          <w:rFonts w:eastAsia="Arial" w:cstheme="minorHAnsi"/>
          <w:spacing w:val="-7"/>
          <w:sz w:val="20"/>
          <w:szCs w:val="20"/>
        </w:rPr>
        <w:t xml:space="preserve"> </w:t>
      </w:r>
      <w:r w:rsidRPr="00702953">
        <w:rPr>
          <w:rFonts w:eastAsia="Arial" w:cstheme="minorHAnsi"/>
          <w:sz w:val="20"/>
          <w:szCs w:val="20"/>
        </w:rPr>
        <w:t>the</w:t>
      </w:r>
      <w:r w:rsidRPr="00702953">
        <w:rPr>
          <w:rFonts w:eastAsia="Arial" w:cstheme="minorHAnsi"/>
          <w:spacing w:val="-2"/>
          <w:sz w:val="20"/>
          <w:szCs w:val="20"/>
        </w:rPr>
        <w:t xml:space="preserve"> </w:t>
      </w:r>
      <w:r w:rsidRPr="00702953">
        <w:rPr>
          <w:rFonts w:eastAsia="Arial" w:cstheme="minorHAnsi"/>
          <w:sz w:val="20"/>
          <w:szCs w:val="20"/>
        </w:rPr>
        <w:t>negligence</w:t>
      </w:r>
      <w:r w:rsidRPr="00702953">
        <w:rPr>
          <w:rFonts w:eastAsia="Arial" w:cstheme="minorHAnsi"/>
          <w:spacing w:val="-6"/>
          <w:sz w:val="20"/>
          <w:szCs w:val="20"/>
        </w:rPr>
        <w:t xml:space="preserve"> </w:t>
      </w:r>
      <w:r w:rsidRPr="00702953">
        <w:rPr>
          <w:rFonts w:eastAsia="Arial" w:cstheme="minorHAnsi"/>
          <w:sz w:val="20"/>
          <w:szCs w:val="20"/>
        </w:rPr>
        <w:t>of</w:t>
      </w:r>
      <w:r w:rsidRPr="00702953">
        <w:rPr>
          <w:rFonts w:eastAsia="Arial" w:cstheme="minorHAnsi"/>
          <w:spacing w:val="-4"/>
          <w:sz w:val="20"/>
          <w:szCs w:val="20"/>
        </w:rPr>
        <w:t xml:space="preserve"> </w:t>
      </w:r>
      <w:r w:rsidRPr="00702953">
        <w:rPr>
          <w:rFonts w:eastAsia="Arial" w:cstheme="minorHAnsi"/>
          <w:sz w:val="20"/>
          <w:szCs w:val="20"/>
        </w:rPr>
        <w:t>Consultant,</w:t>
      </w:r>
      <w:r w:rsidRPr="00702953">
        <w:rPr>
          <w:rFonts w:eastAsia="Arial" w:cstheme="minorHAnsi"/>
          <w:spacing w:val="-4"/>
          <w:sz w:val="20"/>
          <w:szCs w:val="20"/>
        </w:rPr>
        <w:t xml:space="preserve"> </w:t>
      </w:r>
      <w:r w:rsidRPr="00702953">
        <w:rPr>
          <w:rFonts w:eastAsia="Arial" w:cstheme="minorHAnsi"/>
          <w:sz w:val="20"/>
          <w:szCs w:val="20"/>
        </w:rPr>
        <w:t>its</w:t>
      </w:r>
      <w:r w:rsidRPr="00702953">
        <w:rPr>
          <w:rFonts w:eastAsia="Arial" w:cstheme="minorHAnsi"/>
          <w:spacing w:val="-6"/>
          <w:sz w:val="20"/>
          <w:szCs w:val="20"/>
        </w:rPr>
        <w:t xml:space="preserve"> </w:t>
      </w:r>
      <w:r w:rsidRPr="00702953">
        <w:rPr>
          <w:rFonts w:eastAsia="Arial" w:cstheme="minorHAnsi"/>
          <w:sz w:val="20"/>
          <w:szCs w:val="20"/>
        </w:rPr>
        <w:t>officers,</w:t>
      </w:r>
      <w:r w:rsidRPr="00702953">
        <w:rPr>
          <w:rFonts w:eastAsia="Arial" w:cstheme="minorHAnsi"/>
          <w:spacing w:val="-4"/>
          <w:sz w:val="20"/>
          <w:szCs w:val="20"/>
        </w:rPr>
        <w:t xml:space="preserve"> </w:t>
      </w:r>
      <w:r w:rsidRPr="00702953">
        <w:rPr>
          <w:rFonts w:eastAsia="Arial" w:cstheme="minorHAnsi"/>
          <w:sz w:val="20"/>
          <w:szCs w:val="20"/>
        </w:rPr>
        <w:t>employees,</w:t>
      </w:r>
      <w:r w:rsidRPr="00702953">
        <w:rPr>
          <w:rFonts w:eastAsia="Arial" w:cstheme="minorHAnsi"/>
          <w:spacing w:val="-5"/>
          <w:sz w:val="20"/>
          <w:szCs w:val="20"/>
        </w:rPr>
        <w:t xml:space="preserve"> </w:t>
      </w:r>
      <w:r w:rsidRPr="00702953">
        <w:rPr>
          <w:rFonts w:eastAsia="Arial" w:cstheme="minorHAnsi"/>
          <w:sz w:val="20"/>
          <w:szCs w:val="20"/>
        </w:rPr>
        <w:t>agents</w:t>
      </w:r>
      <w:r w:rsidRPr="00702953">
        <w:rPr>
          <w:rFonts w:eastAsia="Arial" w:cstheme="minorHAnsi"/>
          <w:spacing w:val="-6"/>
          <w:sz w:val="20"/>
          <w:szCs w:val="20"/>
        </w:rPr>
        <w:t xml:space="preserve"> </w:t>
      </w:r>
      <w:r w:rsidRPr="00702953">
        <w:rPr>
          <w:rFonts w:eastAsia="Arial" w:cstheme="minorHAnsi"/>
          <w:sz w:val="20"/>
          <w:szCs w:val="20"/>
        </w:rPr>
        <w:t>or</w:t>
      </w:r>
      <w:r w:rsidRPr="00702953">
        <w:rPr>
          <w:rFonts w:eastAsia="Arial" w:cstheme="minorHAnsi"/>
          <w:spacing w:val="-4"/>
          <w:sz w:val="20"/>
          <w:szCs w:val="20"/>
        </w:rPr>
        <w:t xml:space="preserve"> </w:t>
      </w:r>
      <w:r w:rsidRPr="00702953">
        <w:rPr>
          <w:rFonts w:eastAsia="Arial" w:cstheme="minorHAnsi"/>
          <w:sz w:val="20"/>
          <w:szCs w:val="20"/>
        </w:rPr>
        <w:t>subconsultants;</w:t>
      </w:r>
      <w:r w:rsidRPr="00702953">
        <w:rPr>
          <w:rFonts w:eastAsia="Arial" w:cstheme="minorHAnsi"/>
          <w:spacing w:val="-4"/>
          <w:sz w:val="20"/>
          <w:szCs w:val="20"/>
        </w:rPr>
        <w:t xml:space="preserve"> </w:t>
      </w:r>
    </w:p>
    <w:p w:rsidRPr="00702953" w:rsidR="00CF75C9" w:rsidP="006B49E0" w:rsidRDefault="00CF75C9" w14:paraId="155E992B" w14:textId="77777777">
      <w:pPr>
        <w:pStyle w:val="NoSpacing"/>
        <w:numPr>
          <w:ilvl w:val="0"/>
          <w:numId w:val="56"/>
        </w:numPr>
        <w:rPr>
          <w:rFonts w:eastAsia="Arial" w:cstheme="minorHAnsi"/>
          <w:sz w:val="20"/>
          <w:szCs w:val="20"/>
        </w:rPr>
      </w:pPr>
      <w:r w:rsidRPr="00702953">
        <w:rPr>
          <w:rFonts w:eastAsia="Arial" w:cstheme="minorHAnsi"/>
          <w:spacing w:val="-4"/>
          <w:sz w:val="20"/>
          <w:szCs w:val="20"/>
        </w:rPr>
        <w:t xml:space="preserve">the negligent performance or non-performance of the contract by the Consultant; </w:t>
      </w:r>
      <w:r w:rsidRPr="00702953">
        <w:rPr>
          <w:rFonts w:eastAsia="Arial" w:cstheme="minorHAnsi"/>
          <w:sz w:val="20"/>
          <w:szCs w:val="20"/>
        </w:rPr>
        <w:t>or</w:t>
      </w:r>
    </w:p>
    <w:p w:rsidRPr="00702953" w:rsidR="00CF75C9" w:rsidP="006B49E0" w:rsidRDefault="00CF75C9" w14:paraId="6926C58F" w14:textId="2D171D6B">
      <w:pPr>
        <w:pStyle w:val="NoSpacing"/>
        <w:numPr>
          <w:ilvl w:val="0"/>
          <w:numId w:val="56"/>
        </w:numPr>
        <w:rPr>
          <w:rFonts w:eastAsia="Arial" w:cstheme="minorHAnsi"/>
          <w:sz w:val="20"/>
          <w:szCs w:val="20"/>
        </w:rPr>
      </w:pPr>
      <w:r w:rsidRPr="6A936845" w:rsidR="00CF75C9">
        <w:rPr>
          <w:rFonts w:eastAsia="Arial" w:cs="Calibri" w:cstheme="minorAscii"/>
          <w:sz w:val="20"/>
          <w:szCs w:val="20"/>
        </w:rPr>
        <w:t>the use of</w:t>
      </w:r>
      <w:r w:rsidRPr="6A936845" w:rsidR="00CF75C9">
        <w:rPr>
          <w:rFonts w:eastAsia="Arial" w:cs="Calibri" w:cstheme="minorAscii"/>
          <w:spacing w:val="-2"/>
          <w:sz w:val="20"/>
          <w:szCs w:val="20"/>
        </w:rPr>
        <w:t xml:space="preserve"> </w:t>
      </w:r>
      <w:r w:rsidRPr="6A936845" w:rsidR="00CF75C9">
        <w:rPr>
          <w:rFonts w:eastAsia="Arial" w:cs="Calibri" w:cstheme="minorAscii"/>
          <w:sz w:val="20"/>
          <w:szCs w:val="20"/>
        </w:rPr>
        <w:t>any design, process,</w:t>
      </w:r>
      <w:r w:rsidRPr="6A936845" w:rsidR="00CF75C9">
        <w:rPr>
          <w:rFonts w:eastAsia="Arial" w:cs="Calibri" w:cstheme="minorAscii"/>
          <w:spacing w:val="1"/>
          <w:sz w:val="20"/>
          <w:szCs w:val="20"/>
        </w:rPr>
        <w:t xml:space="preserve"> </w:t>
      </w:r>
      <w:r w:rsidRPr="6A936845" w:rsidR="00CF75C9">
        <w:rPr>
          <w:rFonts w:eastAsia="Arial" w:cs="Calibri" w:cstheme="minorAscii"/>
          <w:sz w:val="20"/>
          <w:szCs w:val="20"/>
        </w:rPr>
        <w:t>or equipment</w:t>
      </w:r>
      <w:r w:rsidRPr="6A936845" w:rsidR="00CF75C9">
        <w:rPr>
          <w:rFonts w:eastAsia="Arial" w:cs="Calibri" w:cstheme="minorAscii"/>
          <w:spacing w:val="2"/>
          <w:sz w:val="20"/>
          <w:szCs w:val="20"/>
        </w:rPr>
        <w:t xml:space="preserve"> </w:t>
      </w:r>
      <w:r w:rsidRPr="6A936845" w:rsidR="00CF75C9">
        <w:rPr>
          <w:rFonts w:eastAsia="Arial" w:cs="Calibri" w:cstheme="minorAscii"/>
          <w:sz w:val="20"/>
          <w:szCs w:val="20"/>
        </w:rPr>
        <w:t xml:space="preserve">that constitutes an infringement </w:t>
      </w:r>
      <w:r w:rsidRPr="6A936845" w:rsidR="00CF75C9">
        <w:rPr>
          <w:rFonts w:eastAsia="Arial" w:cs="Calibri" w:cstheme="minorAscii"/>
          <w:spacing w:val="1"/>
          <w:sz w:val="20"/>
          <w:szCs w:val="20"/>
        </w:rPr>
        <w:t>of</w:t>
      </w:r>
      <w:r w:rsidRPr="6A936845" w:rsidR="00CF75C9">
        <w:rPr>
          <w:rFonts w:eastAsia="Arial" w:cs="Calibri" w:cstheme="minorAscii"/>
          <w:spacing w:val="-2"/>
          <w:sz w:val="20"/>
          <w:szCs w:val="20"/>
        </w:rPr>
        <w:t xml:space="preserve"> </w:t>
      </w:r>
      <w:r w:rsidRPr="6A936845" w:rsidR="00CF75C9">
        <w:rPr>
          <w:rFonts w:eastAsia="Arial" w:cs="Calibri" w:cstheme="minorAscii"/>
          <w:sz w:val="20"/>
          <w:szCs w:val="20"/>
        </w:rPr>
        <w:t>any patent</w:t>
      </w:r>
      <w:r w:rsidRPr="6A936845" w:rsidR="00CF75C9">
        <w:rPr>
          <w:rFonts w:eastAsia="Arial" w:cs="Calibri" w:cstheme="minorAscii"/>
          <w:spacing w:val="-7"/>
          <w:sz w:val="20"/>
          <w:szCs w:val="20"/>
        </w:rPr>
        <w:t xml:space="preserve"> </w:t>
      </w:r>
      <w:r w:rsidRPr="6A936845" w:rsidR="00CF75C9">
        <w:rPr>
          <w:rFonts w:eastAsia="Arial" w:cs="Calibri" w:cstheme="minorAscii"/>
          <w:sz w:val="20"/>
          <w:szCs w:val="20"/>
        </w:rPr>
        <w:t>in effect,</w:t>
      </w:r>
      <w:r w:rsidRPr="6A936845" w:rsidR="00CF75C9">
        <w:rPr>
          <w:rFonts w:eastAsia="Arial" w:cs="Calibri" w:cstheme="minorAscii"/>
          <w:spacing w:val="-6"/>
          <w:sz w:val="20"/>
          <w:szCs w:val="20"/>
        </w:rPr>
        <w:t xml:space="preserve"> </w:t>
      </w:r>
      <w:r w:rsidRPr="6A936845" w:rsidR="00CF75C9">
        <w:rPr>
          <w:rFonts w:eastAsia="Arial" w:cs="Calibri" w:cstheme="minorAscii"/>
          <w:sz w:val="20"/>
          <w:szCs w:val="20"/>
        </w:rPr>
        <w:t>or</w:t>
      </w:r>
      <w:r w:rsidRPr="6A936845" w:rsidR="00CF75C9">
        <w:rPr>
          <w:rFonts w:eastAsia="Arial" w:cs="Calibri" w:cstheme="minorAscii"/>
          <w:spacing w:val="-5"/>
          <w:sz w:val="20"/>
          <w:szCs w:val="20"/>
        </w:rPr>
        <w:t xml:space="preserve"> </w:t>
      </w:r>
      <w:r w:rsidRPr="6A936845" w:rsidR="00CF75C9">
        <w:rPr>
          <w:rFonts w:eastAsia="Arial" w:cs="Calibri" w:cstheme="minorAscii"/>
          <w:sz w:val="20"/>
          <w:szCs w:val="20"/>
        </w:rPr>
        <w:t>violates</w:t>
      </w:r>
      <w:r w:rsidRPr="6A936845" w:rsidR="00CF75C9">
        <w:rPr>
          <w:rFonts w:eastAsia="Arial" w:cs="Calibri" w:cstheme="minorAscii"/>
          <w:spacing w:val="-7"/>
          <w:sz w:val="20"/>
          <w:szCs w:val="20"/>
        </w:rPr>
        <w:t xml:space="preserve"> </w:t>
      </w:r>
      <w:r w:rsidRPr="6A936845" w:rsidR="00CF75C9">
        <w:rPr>
          <w:rFonts w:eastAsia="Arial" w:cs="Calibri" w:cstheme="minorAscii"/>
          <w:sz w:val="20"/>
          <w:szCs w:val="20"/>
        </w:rPr>
        <w:t>any</w:t>
      </w:r>
      <w:r w:rsidRPr="6A936845" w:rsidR="00CF75C9">
        <w:rPr>
          <w:rFonts w:eastAsia="Arial" w:cs="Calibri" w:cstheme="minorAscii"/>
          <w:spacing w:val="-7"/>
          <w:sz w:val="20"/>
          <w:szCs w:val="20"/>
        </w:rPr>
        <w:t xml:space="preserve"> </w:t>
      </w:r>
      <w:r w:rsidRPr="6A936845" w:rsidR="00CF75C9">
        <w:rPr>
          <w:rFonts w:eastAsia="Arial" w:cs="Calibri" w:cstheme="minorAscii"/>
          <w:sz w:val="20"/>
          <w:szCs w:val="20"/>
        </w:rPr>
        <w:t>other</w:t>
      </w:r>
      <w:r w:rsidRPr="6A936845" w:rsidR="00CF75C9">
        <w:rPr>
          <w:rFonts w:eastAsia="Arial" w:cs="Calibri" w:cstheme="minorAscii"/>
          <w:spacing w:val="-5"/>
          <w:sz w:val="20"/>
          <w:szCs w:val="20"/>
        </w:rPr>
        <w:t xml:space="preserve"> intellectual </w:t>
      </w:r>
      <w:r w:rsidRPr="6A936845" w:rsidR="00CF75C9">
        <w:rPr>
          <w:rFonts w:eastAsia="Arial" w:cs="Calibri" w:cstheme="minorAscii"/>
          <w:sz w:val="20"/>
          <w:szCs w:val="20"/>
        </w:rPr>
        <w:t>proprietary</w:t>
      </w:r>
      <w:r w:rsidRPr="6A936845" w:rsidR="00CF75C9">
        <w:rPr>
          <w:rFonts w:eastAsia="Arial" w:cs="Calibri" w:cstheme="minorAscii"/>
          <w:spacing w:val="-9"/>
          <w:sz w:val="20"/>
          <w:szCs w:val="20"/>
        </w:rPr>
        <w:t xml:space="preserve"> </w:t>
      </w:r>
      <w:r w:rsidRPr="6A936845" w:rsidR="00CF75C9">
        <w:rPr>
          <w:rFonts w:eastAsia="Arial" w:cs="Calibri" w:cstheme="minorAscii"/>
          <w:sz w:val="20"/>
          <w:szCs w:val="20"/>
        </w:rPr>
        <w:t>interest,</w:t>
      </w:r>
      <w:r w:rsidRPr="6A936845" w:rsidR="00CF75C9">
        <w:rPr>
          <w:rFonts w:eastAsia="Arial" w:cs="Calibri" w:cstheme="minorAscii"/>
          <w:spacing w:val="-5"/>
          <w:sz w:val="20"/>
          <w:szCs w:val="20"/>
        </w:rPr>
        <w:t xml:space="preserve"> </w:t>
      </w:r>
      <w:r w:rsidRPr="6A936845" w:rsidR="00CF75C9">
        <w:rPr>
          <w:rFonts w:eastAsia="Arial" w:cs="Calibri" w:cstheme="minorAscii"/>
          <w:sz w:val="20"/>
          <w:szCs w:val="20"/>
        </w:rPr>
        <w:t>including</w:t>
      </w:r>
      <w:r w:rsidRPr="6A936845" w:rsidR="00CF75C9">
        <w:rPr>
          <w:rFonts w:eastAsia="Arial" w:cs="Calibri" w:cstheme="minorAscii"/>
          <w:spacing w:val="-7"/>
          <w:sz w:val="20"/>
          <w:szCs w:val="20"/>
        </w:rPr>
        <w:t xml:space="preserve"> </w:t>
      </w:r>
      <w:r w:rsidRPr="6A936845" w:rsidR="00CF75C9">
        <w:rPr>
          <w:rFonts w:eastAsia="Arial" w:cs="Calibri" w:cstheme="minorAscii"/>
          <w:sz w:val="20"/>
          <w:szCs w:val="20"/>
        </w:rPr>
        <w:t>copyright,</w:t>
      </w:r>
      <w:r w:rsidRPr="6A936845" w:rsidR="00CF75C9">
        <w:rPr>
          <w:rFonts w:eastAsia="Arial" w:cs="Calibri" w:cstheme="minorAscii"/>
          <w:spacing w:val="-5"/>
          <w:sz w:val="20"/>
          <w:szCs w:val="20"/>
        </w:rPr>
        <w:t xml:space="preserve"> </w:t>
      </w:r>
      <w:r w:rsidRPr="6A936845" w:rsidR="00CF75C9">
        <w:rPr>
          <w:rFonts w:eastAsia="Arial" w:cs="Calibri" w:cstheme="minorAscii"/>
          <w:sz w:val="20"/>
          <w:szCs w:val="20"/>
        </w:rPr>
        <w:t>trademark,</w:t>
      </w:r>
      <w:r w:rsidRPr="6A936845" w:rsidR="00CF75C9">
        <w:rPr>
          <w:rFonts w:eastAsia="Arial" w:cs="Calibri" w:cstheme="minorAscii"/>
          <w:spacing w:val="-6"/>
          <w:sz w:val="20"/>
          <w:szCs w:val="20"/>
        </w:rPr>
        <w:t xml:space="preserve"> </w:t>
      </w:r>
      <w:r w:rsidRPr="6A936845" w:rsidR="00CF75C9">
        <w:rPr>
          <w:rFonts w:eastAsia="Arial" w:cs="Calibri" w:cstheme="minorAscii"/>
          <w:sz w:val="20"/>
          <w:szCs w:val="20"/>
        </w:rPr>
        <w:t>and</w:t>
      </w:r>
      <w:r w:rsidRPr="6A936845" w:rsidR="00CF75C9">
        <w:rPr>
          <w:rFonts w:eastAsia="Arial" w:cs="Calibri" w:cstheme="minorAscii"/>
          <w:spacing w:val="-5"/>
          <w:sz w:val="20"/>
          <w:szCs w:val="20"/>
        </w:rPr>
        <w:t xml:space="preserve"> </w:t>
      </w:r>
      <w:r w:rsidRPr="6A936845" w:rsidR="00CF75C9">
        <w:rPr>
          <w:rFonts w:eastAsia="Arial" w:cs="Calibri" w:cstheme="minorAscii"/>
          <w:sz w:val="20"/>
          <w:szCs w:val="20"/>
        </w:rPr>
        <w:t>trade</w:t>
      </w:r>
      <w:r w:rsidRPr="6A936845" w:rsidR="00CF75C9">
        <w:rPr>
          <w:rFonts w:eastAsia="Arial" w:cs="Calibri" w:cstheme="minorAscii"/>
          <w:spacing w:val="-6"/>
          <w:sz w:val="20"/>
          <w:szCs w:val="20"/>
        </w:rPr>
        <w:t xml:space="preserve"> </w:t>
      </w:r>
      <w:r w:rsidRPr="6A936845" w:rsidR="00CF75C9">
        <w:rPr>
          <w:rFonts w:eastAsia="Arial" w:cs="Calibri" w:cstheme="minorAscii"/>
          <w:sz w:val="20"/>
          <w:szCs w:val="20"/>
        </w:rPr>
        <w:t>secret.</w:t>
      </w:r>
    </w:p>
    <w:p w:rsidR="6A936845" w:rsidP="6A936845" w:rsidRDefault="6A936845" w14:paraId="1B5D1E37" w14:textId="79D888E9">
      <w:pPr>
        <w:pStyle w:val="NoSpacing"/>
        <w:rPr>
          <w:rFonts w:eastAsia="Arial" w:cs="Calibri" w:cstheme="minorAscii"/>
          <w:sz w:val="20"/>
          <w:szCs w:val="20"/>
        </w:rPr>
      </w:pPr>
    </w:p>
    <w:p w:rsidRPr="00702953" w:rsidR="00CF75C9" w:rsidP="006B49E0" w:rsidRDefault="00CF75C9" w14:paraId="0F75EEF8" w14:textId="6AD05D06">
      <w:pPr>
        <w:pStyle w:val="NoSpacing"/>
        <w:rPr>
          <w:rFonts w:cstheme="minorHAnsi"/>
          <w:sz w:val="20"/>
          <w:szCs w:val="20"/>
        </w:rPr>
      </w:pPr>
      <w:r w:rsidRPr="00702953">
        <w:rPr>
          <w:rFonts w:eastAsia="Arial" w:cstheme="minorHAnsi"/>
          <w:sz w:val="20"/>
          <w:szCs w:val="20"/>
        </w:rPr>
        <w:t>Consultant waives its immunity under Title 51 RCW to the extent it is required to indemnify, defend and hold harmless the City and its officials, agents or employees.</w:t>
      </w:r>
    </w:p>
    <w:p w:rsidRPr="00702953" w:rsidR="00AD2ED4" w:rsidP="00C4327F" w:rsidRDefault="00AD2ED4" w14:paraId="2C89551D" w14:textId="77777777">
      <w:pPr>
        <w:pStyle w:val="NoSpacing"/>
        <w:rPr>
          <w:rFonts w:cstheme="minorHAnsi"/>
          <w:sz w:val="20"/>
          <w:szCs w:val="20"/>
        </w:rPr>
      </w:pPr>
    </w:p>
    <w:p w:rsidRPr="00702953" w:rsidR="002558DA" w:rsidP="00C4327F" w:rsidRDefault="0001544F" w14:paraId="2B930391" w14:textId="77777777">
      <w:pPr>
        <w:pStyle w:val="NoSpacing"/>
        <w:numPr>
          <w:ilvl w:val="0"/>
          <w:numId w:val="34"/>
        </w:numPr>
        <w:rPr>
          <w:rFonts w:eastAsia="Arial" w:cstheme="minorHAnsi"/>
          <w:b/>
          <w:sz w:val="20"/>
          <w:szCs w:val="20"/>
        </w:rPr>
      </w:pPr>
      <w:r w:rsidRPr="6A936845" w:rsidR="0001544F">
        <w:rPr>
          <w:rFonts w:eastAsia="Arial"/>
          <w:b w:val="1"/>
          <w:bCs w:val="1"/>
          <w:sz w:val="20"/>
          <w:szCs w:val="20"/>
        </w:rPr>
        <w:t>INSURANCE.</w:t>
      </w:r>
    </w:p>
    <w:p w:rsidRPr="00702953" w:rsidR="001D7602" w:rsidP="00C4327F" w:rsidRDefault="001D7602" w14:paraId="0352C713" w14:textId="03DF188A">
      <w:pPr>
        <w:pStyle w:val="NoSpacing"/>
        <w:ind w:left="720" w:hanging="360"/>
        <w:rPr>
          <w:rFonts w:cstheme="minorHAnsi"/>
        </w:rPr>
      </w:pPr>
    </w:p>
    <w:p w:rsidRPr="00702953" w:rsidR="00704657" w:rsidP="00C4327F" w:rsidRDefault="00D50660" w14:paraId="15B63FA0" w14:textId="6F9633B4">
      <w:pPr>
        <w:pStyle w:val="NoSpacing"/>
        <w:rPr>
          <w:rFonts w:cstheme="minorHAnsi"/>
          <w:sz w:val="20"/>
          <w:szCs w:val="20"/>
        </w:rPr>
      </w:pPr>
      <w:r w:rsidRPr="00702953">
        <w:rPr>
          <w:rFonts w:eastAsia="Arial" w:cstheme="minorHAnsi"/>
          <w:sz w:val="20"/>
          <w:szCs w:val="20"/>
        </w:rPr>
        <w:t>Consultant agrees that it will maintain premises operations and vehicle liability insurance in force with coverages and limits of liability typically maintained by consultants performing work of a scope and nature similar to that called for under this Agreement, but in no event less than the coverages and/or limits required by Washington state law.  Such insurance shall include “The City of Seattle” as an additional insured for primary and non-contributory limits of liability.  Workers compensation insurance shall also be maintained if required by Washington state law.</w:t>
      </w:r>
      <w:r w:rsidRPr="00702953" w:rsidR="001B0213">
        <w:rPr>
          <w:rFonts w:cstheme="minorHAnsi"/>
          <w:sz w:val="20"/>
          <w:szCs w:val="20"/>
        </w:rPr>
        <w:br/>
      </w:r>
    </w:p>
    <w:p w:rsidRPr="00702953" w:rsidR="002558DA" w:rsidP="6A936845" w:rsidRDefault="0001544F" w14:paraId="0BB38C09"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AUDIT.</w:t>
      </w:r>
    </w:p>
    <w:p w:rsidR="6A936845" w:rsidP="6A936845" w:rsidRDefault="6A936845" w14:paraId="459B9002" w14:textId="30FCEB30">
      <w:pPr>
        <w:pStyle w:val="NoSpacing"/>
        <w:ind w:left="0"/>
        <w:rPr>
          <w:rFonts w:eastAsia="Arial" w:cs="Calibri" w:cstheme="minorAscii"/>
          <w:b w:val="1"/>
          <w:bCs w:val="1"/>
          <w:sz w:val="20"/>
          <w:szCs w:val="20"/>
        </w:rPr>
      </w:pPr>
    </w:p>
    <w:p w:rsidRPr="00702953" w:rsidR="00704657" w:rsidP="00C4327F" w:rsidRDefault="00704657" w14:paraId="020FDD83" w14:textId="40BA9170">
      <w:pPr>
        <w:pStyle w:val="NoSpacing"/>
        <w:rPr>
          <w:rFonts w:cstheme="minorHAnsi"/>
          <w:sz w:val="20"/>
          <w:szCs w:val="20"/>
        </w:rPr>
      </w:pPr>
      <w:r w:rsidRPr="00702953">
        <w:rPr>
          <w:rFonts w:eastAsia="Arial" w:cstheme="minorHAnsi"/>
          <w:sz w:val="20"/>
          <w:szCs w:val="20"/>
        </w:rPr>
        <w:t xml:space="preserve">Upon request, the Consultant shall </w:t>
      </w:r>
      <w:r w:rsidRPr="00702953" w:rsidR="00AD287B">
        <w:rPr>
          <w:rFonts w:eastAsia="Arial" w:cstheme="minorHAnsi"/>
          <w:sz w:val="20"/>
          <w:szCs w:val="20"/>
        </w:rPr>
        <w:t>permit</w:t>
      </w:r>
      <w:r w:rsidRPr="00702953">
        <w:rPr>
          <w:rFonts w:eastAsia="Arial" w:cstheme="minorHAnsi"/>
          <w:sz w:val="20"/>
          <w:szCs w:val="20"/>
        </w:rPr>
        <w:t xml:space="preserve"> the City and any other governmental agency </w:t>
      </w:r>
      <w:r w:rsidRPr="00702953" w:rsidR="00C8384D">
        <w:rPr>
          <w:rFonts w:eastAsia="Arial" w:cstheme="minorHAnsi"/>
          <w:sz w:val="20"/>
          <w:szCs w:val="20"/>
        </w:rPr>
        <w:t xml:space="preserve">(“Agency”) </w:t>
      </w:r>
      <w:r w:rsidRPr="00702953" w:rsidR="00CF2D6E">
        <w:rPr>
          <w:rFonts w:eastAsia="Arial" w:cstheme="minorHAnsi"/>
          <w:sz w:val="20"/>
          <w:szCs w:val="20"/>
        </w:rPr>
        <w:t xml:space="preserve">involved in </w:t>
      </w:r>
      <w:r w:rsidRPr="00702953">
        <w:rPr>
          <w:rFonts w:eastAsia="Arial" w:cstheme="minorHAnsi"/>
          <w:sz w:val="20"/>
          <w:szCs w:val="20"/>
        </w:rPr>
        <w:t xml:space="preserve">funding </w:t>
      </w:r>
      <w:r w:rsidRPr="00702953" w:rsidR="00CF2D6E">
        <w:rPr>
          <w:rFonts w:eastAsia="Arial" w:cstheme="minorHAnsi"/>
          <w:sz w:val="20"/>
          <w:szCs w:val="20"/>
        </w:rPr>
        <w:t xml:space="preserve">of </w:t>
      </w:r>
      <w:r w:rsidRPr="00702953">
        <w:rPr>
          <w:rFonts w:eastAsia="Arial" w:cstheme="minorHAnsi"/>
          <w:sz w:val="20"/>
          <w:szCs w:val="20"/>
        </w:rPr>
        <w:t>the Work</w:t>
      </w:r>
      <w:r w:rsidRPr="00702953" w:rsidR="006B49E0">
        <w:rPr>
          <w:rFonts w:eastAsia="Arial" w:cstheme="minorHAnsi"/>
          <w:sz w:val="20"/>
          <w:szCs w:val="20"/>
        </w:rPr>
        <w:t>,</w:t>
      </w:r>
      <w:r w:rsidRPr="00702953">
        <w:rPr>
          <w:rFonts w:eastAsia="Arial" w:cstheme="minorHAnsi"/>
          <w:sz w:val="20"/>
          <w:szCs w:val="20"/>
        </w:rPr>
        <w:t xml:space="preserve"> to inspect and audit all pertinent books and records</w:t>
      </w:r>
      <w:r w:rsidRPr="00702953" w:rsidR="00824657">
        <w:rPr>
          <w:rFonts w:eastAsia="Arial" w:cstheme="minorHAnsi"/>
          <w:sz w:val="20"/>
          <w:szCs w:val="20"/>
        </w:rPr>
        <w:t>.</w:t>
      </w:r>
      <w:r w:rsidRPr="00702953" w:rsidR="006B49E0">
        <w:rPr>
          <w:rFonts w:eastAsia="Arial" w:cstheme="minorHAnsi"/>
          <w:sz w:val="20"/>
          <w:szCs w:val="20"/>
        </w:rPr>
        <w:t xml:space="preserve"> </w:t>
      </w:r>
      <w:r w:rsidRPr="00702953" w:rsidR="00824657">
        <w:rPr>
          <w:rFonts w:eastAsia="Arial" w:cstheme="minorHAnsi"/>
          <w:sz w:val="20"/>
          <w:szCs w:val="20"/>
        </w:rPr>
        <w:t xml:space="preserve">This includes work of the Consultant, </w:t>
      </w:r>
      <w:r w:rsidRPr="00702953">
        <w:rPr>
          <w:rFonts w:eastAsia="Arial" w:cstheme="minorHAnsi"/>
          <w:sz w:val="20"/>
          <w:szCs w:val="20"/>
        </w:rPr>
        <w:t xml:space="preserve">any subconsultant, or any other person or entity that performed </w:t>
      </w:r>
      <w:r w:rsidRPr="00702953" w:rsidR="00824657">
        <w:rPr>
          <w:rFonts w:eastAsia="Arial" w:cstheme="minorHAnsi"/>
          <w:sz w:val="20"/>
          <w:szCs w:val="20"/>
        </w:rPr>
        <w:t xml:space="preserve">connected </w:t>
      </w:r>
      <w:r w:rsidRPr="00702953">
        <w:rPr>
          <w:rFonts w:eastAsia="Arial" w:cstheme="minorHAnsi"/>
          <w:sz w:val="20"/>
          <w:szCs w:val="20"/>
        </w:rPr>
        <w:t>or related Work</w:t>
      </w:r>
      <w:r w:rsidRPr="00702953" w:rsidR="00824657">
        <w:rPr>
          <w:rFonts w:eastAsia="Arial" w:cstheme="minorHAnsi"/>
          <w:sz w:val="20"/>
          <w:szCs w:val="20"/>
        </w:rPr>
        <w:t>.</w:t>
      </w:r>
      <w:r w:rsidRPr="00702953" w:rsidR="006B49E0">
        <w:rPr>
          <w:rFonts w:eastAsia="Arial" w:cstheme="minorHAnsi"/>
          <w:sz w:val="20"/>
          <w:szCs w:val="20"/>
        </w:rPr>
        <w:t xml:space="preserve"> </w:t>
      </w:r>
      <w:r w:rsidRPr="00702953" w:rsidR="00824657">
        <w:rPr>
          <w:rFonts w:eastAsia="Arial" w:cstheme="minorHAnsi"/>
          <w:sz w:val="20"/>
          <w:szCs w:val="20"/>
        </w:rPr>
        <w:t>Such books and records shall be made available</w:t>
      </w:r>
      <w:r w:rsidRPr="00702953">
        <w:rPr>
          <w:rFonts w:eastAsia="Arial" w:cstheme="minorHAnsi"/>
          <w:sz w:val="20"/>
          <w:szCs w:val="20"/>
        </w:rPr>
        <w:t xml:space="preserve"> at any and all times deemed </w:t>
      </w:r>
      <w:r w:rsidRPr="00702953" w:rsidR="00AD287B">
        <w:rPr>
          <w:rFonts w:eastAsia="Arial" w:cstheme="minorHAnsi"/>
          <w:sz w:val="20"/>
          <w:szCs w:val="20"/>
        </w:rPr>
        <w:t>necessary</w:t>
      </w:r>
      <w:r w:rsidRPr="00702953">
        <w:rPr>
          <w:rFonts w:eastAsia="Arial" w:cstheme="minorHAnsi"/>
          <w:sz w:val="20"/>
          <w:szCs w:val="20"/>
        </w:rPr>
        <w:t xml:space="preserve"> by the Agency, including up to six years after final payment or release of withheld amounts.</w:t>
      </w:r>
      <w:r w:rsidRPr="00702953" w:rsidR="006B49E0">
        <w:rPr>
          <w:rFonts w:eastAsia="Arial" w:cstheme="minorHAnsi"/>
          <w:sz w:val="20"/>
          <w:szCs w:val="20"/>
        </w:rPr>
        <w:t xml:space="preserve"> </w:t>
      </w:r>
      <w:r w:rsidRPr="00702953">
        <w:rPr>
          <w:rFonts w:eastAsia="Arial" w:cstheme="minorHAnsi"/>
          <w:sz w:val="20"/>
          <w:szCs w:val="20"/>
        </w:rPr>
        <w:t>Such inspection and audit shall occur in King County, Washington or other reasonable location</w:t>
      </w:r>
      <w:r w:rsidRPr="00702953" w:rsidR="00824657">
        <w:rPr>
          <w:rFonts w:eastAsia="Arial" w:cstheme="minorHAnsi"/>
          <w:sz w:val="20"/>
          <w:szCs w:val="20"/>
        </w:rPr>
        <w:t>s</w:t>
      </w:r>
      <w:r w:rsidRPr="00702953">
        <w:rPr>
          <w:rFonts w:eastAsia="Arial" w:cstheme="minorHAnsi"/>
          <w:sz w:val="20"/>
          <w:szCs w:val="20"/>
        </w:rPr>
        <w:t xml:space="preserve"> </w:t>
      </w:r>
      <w:r w:rsidRPr="00702953" w:rsidR="00824657">
        <w:rPr>
          <w:rFonts w:eastAsia="Arial" w:cstheme="minorHAnsi"/>
          <w:sz w:val="20"/>
          <w:szCs w:val="20"/>
        </w:rPr>
        <w:t xml:space="preserve">that </w:t>
      </w:r>
      <w:r w:rsidRPr="00702953">
        <w:rPr>
          <w:rFonts w:eastAsia="Arial" w:cstheme="minorHAnsi"/>
          <w:sz w:val="20"/>
          <w:szCs w:val="20"/>
        </w:rPr>
        <w:t>the Agency selects.</w:t>
      </w:r>
      <w:r w:rsidRPr="00702953" w:rsidR="006B49E0">
        <w:rPr>
          <w:rFonts w:eastAsia="Arial" w:cstheme="minorHAnsi"/>
          <w:sz w:val="20"/>
          <w:szCs w:val="20"/>
        </w:rPr>
        <w:t xml:space="preserve"> </w:t>
      </w:r>
      <w:r w:rsidRPr="00702953">
        <w:rPr>
          <w:rFonts w:eastAsia="Arial" w:cstheme="minorHAnsi"/>
          <w:sz w:val="20"/>
          <w:szCs w:val="20"/>
        </w:rPr>
        <w:t xml:space="preserve">The Consultant shall permit the Agency to copy books and </w:t>
      </w:r>
      <w:r w:rsidRPr="00702953" w:rsidR="00AD287B">
        <w:rPr>
          <w:rFonts w:eastAsia="Arial" w:cstheme="minorHAnsi"/>
          <w:sz w:val="20"/>
          <w:szCs w:val="20"/>
        </w:rPr>
        <w:t>records</w:t>
      </w:r>
      <w:r w:rsidRPr="00702953">
        <w:rPr>
          <w:rFonts w:eastAsia="Arial" w:cstheme="minorHAnsi"/>
          <w:sz w:val="20"/>
          <w:szCs w:val="20"/>
        </w:rPr>
        <w:t>.</w:t>
      </w:r>
      <w:r w:rsidRPr="00702953" w:rsidR="006B49E0">
        <w:rPr>
          <w:rFonts w:eastAsia="Arial" w:cstheme="minorHAnsi"/>
          <w:sz w:val="20"/>
          <w:szCs w:val="20"/>
        </w:rPr>
        <w:t xml:space="preserve"> </w:t>
      </w:r>
      <w:r w:rsidRPr="00702953">
        <w:rPr>
          <w:rFonts w:eastAsia="Arial" w:cstheme="minorHAnsi"/>
          <w:sz w:val="20"/>
          <w:szCs w:val="20"/>
        </w:rPr>
        <w:t xml:space="preserve">The Consultant shall ensure that inspection, audit and copying rights of the Agency is a condition of any subcontract, agreement or other arrangement under which any other </w:t>
      </w:r>
      <w:r w:rsidRPr="00702953" w:rsidR="00AD287B">
        <w:rPr>
          <w:rFonts w:eastAsia="Arial" w:cstheme="minorHAnsi"/>
          <w:sz w:val="20"/>
          <w:szCs w:val="20"/>
        </w:rPr>
        <w:t>person</w:t>
      </w:r>
      <w:r w:rsidRPr="00702953">
        <w:rPr>
          <w:rFonts w:eastAsia="Arial" w:cstheme="minorHAnsi"/>
          <w:sz w:val="20"/>
          <w:szCs w:val="20"/>
        </w:rPr>
        <w:t xml:space="preserve"> or entity </w:t>
      </w:r>
      <w:r w:rsidRPr="00702953" w:rsidR="00E159D4">
        <w:rPr>
          <w:rFonts w:eastAsia="Arial" w:cstheme="minorHAnsi"/>
          <w:sz w:val="20"/>
          <w:szCs w:val="20"/>
        </w:rPr>
        <w:t xml:space="preserve">may </w:t>
      </w:r>
      <w:r w:rsidRPr="00702953">
        <w:rPr>
          <w:rFonts w:eastAsia="Arial" w:cstheme="minorHAnsi"/>
          <w:sz w:val="20"/>
          <w:szCs w:val="20"/>
        </w:rPr>
        <w:t xml:space="preserve">perform </w:t>
      </w:r>
      <w:r w:rsidRPr="00702953" w:rsidR="00CF2D6E">
        <w:rPr>
          <w:rFonts w:eastAsia="Arial" w:cstheme="minorHAnsi"/>
          <w:sz w:val="20"/>
          <w:szCs w:val="20"/>
        </w:rPr>
        <w:t>w</w:t>
      </w:r>
      <w:r w:rsidRPr="00702953">
        <w:rPr>
          <w:rFonts w:eastAsia="Arial" w:cstheme="minorHAnsi"/>
          <w:sz w:val="20"/>
          <w:szCs w:val="20"/>
        </w:rPr>
        <w:t xml:space="preserve">ork under this Agreement. </w:t>
      </w:r>
    </w:p>
    <w:p w:rsidRPr="00702953" w:rsidR="002558DA" w:rsidP="00C4327F" w:rsidRDefault="002558DA" w14:paraId="35B18C75" w14:textId="77777777">
      <w:pPr>
        <w:pStyle w:val="NoSpacing"/>
        <w:rPr>
          <w:rFonts w:cstheme="minorHAnsi"/>
          <w:sz w:val="20"/>
          <w:szCs w:val="20"/>
        </w:rPr>
      </w:pPr>
    </w:p>
    <w:p w:rsidRPr="00702953" w:rsidR="002558DA" w:rsidP="6A936845" w:rsidRDefault="0001544F" w14:paraId="7766423D"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INDEPENDENT CONSULTANT.</w:t>
      </w:r>
    </w:p>
    <w:p w:rsidR="6A936845" w:rsidP="6A936845" w:rsidRDefault="6A936845" w14:paraId="33EC646F" w14:textId="70ED7F21">
      <w:pPr>
        <w:pStyle w:val="NoSpacing"/>
        <w:ind w:left="0"/>
        <w:rPr>
          <w:rFonts w:eastAsia="Arial" w:cs="Calibri" w:cstheme="minorAscii"/>
          <w:b w:val="1"/>
          <w:bCs w:val="1"/>
          <w:sz w:val="20"/>
          <w:szCs w:val="20"/>
        </w:rPr>
      </w:pPr>
    </w:p>
    <w:p w:rsidRPr="00702953" w:rsidR="00704657" w:rsidP="6A936845" w:rsidRDefault="00704657" w14:paraId="290817EC" w14:textId="535DA3C7">
      <w:pPr>
        <w:pStyle w:val="NoSpacing"/>
        <w:numPr>
          <w:ilvl w:val="0"/>
          <w:numId w:val="26"/>
        </w:numPr>
        <w:rPr>
          <w:rFonts w:eastAsia="Arial" w:cs="Calibri" w:cstheme="minorAscii"/>
          <w:sz w:val="20"/>
          <w:szCs w:val="20"/>
        </w:rPr>
      </w:pPr>
      <w:r w:rsidRPr="6A936845" w:rsidR="00704657">
        <w:rPr>
          <w:rFonts w:eastAsia="Arial" w:cs="Calibri" w:cstheme="minorAscii"/>
          <w:sz w:val="20"/>
          <w:szCs w:val="20"/>
        </w:rPr>
        <w:t>The Consultant is an independent Consultant.</w:t>
      </w:r>
      <w:r w:rsidRPr="6A936845" w:rsidR="006B49E0">
        <w:rPr>
          <w:rFonts w:eastAsia="Arial" w:cs="Calibri" w:cstheme="minorAscii"/>
          <w:sz w:val="20"/>
          <w:szCs w:val="20"/>
        </w:rPr>
        <w:t xml:space="preserve"> </w:t>
      </w:r>
      <w:r w:rsidRPr="6A936845" w:rsidR="00704657">
        <w:rPr>
          <w:rFonts w:eastAsia="Arial" w:cs="Calibri" w:cstheme="minorAscii"/>
          <w:sz w:val="20"/>
          <w:szCs w:val="20"/>
        </w:rPr>
        <w:t xml:space="preserve">This Agreement </w:t>
      </w:r>
      <w:r w:rsidRPr="6A936845" w:rsidR="00824657">
        <w:rPr>
          <w:rFonts w:eastAsia="Arial" w:cs="Calibri" w:cstheme="minorAscii"/>
          <w:sz w:val="20"/>
          <w:szCs w:val="20"/>
        </w:rPr>
        <w:t xml:space="preserve">does not intend the </w:t>
      </w:r>
      <w:r w:rsidRPr="6A936845" w:rsidR="00704657">
        <w:rPr>
          <w:rFonts w:eastAsia="Arial" w:cs="Calibri" w:cstheme="minorAscii"/>
          <w:sz w:val="20"/>
          <w:szCs w:val="20"/>
        </w:rPr>
        <w:t xml:space="preserve">Consultant to act </w:t>
      </w:r>
      <w:r w:rsidRPr="6A936845" w:rsidR="00824657">
        <w:rPr>
          <w:rFonts w:eastAsia="Arial" w:cs="Calibri" w:cstheme="minorAscii"/>
          <w:sz w:val="20"/>
          <w:szCs w:val="20"/>
        </w:rPr>
        <w:t xml:space="preserve">as </w:t>
      </w:r>
      <w:r w:rsidRPr="6A936845" w:rsidR="00704657">
        <w:rPr>
          <w:rFonts w:eastAsia="Arial" w:cs="Calibri" w:cstheme="minorAscii"/>
          <w:sz w:val="20"/>
          <w:szCs w:val="20"/>
        </w:rPr>
        <w:t xml:space="preserve">a </w:t>
      </w:r>
      <w:proofErr w:type="gramStart"/>
      <w:r w:rsidRPr="6A936845" w:rsidR="00704657">
        <w:rPr>
          <w:rFonts w:eastAsia="Arial" w:cs="Calibri" w:cstheme="minorAscii"/>
          <w:sz w:val="20"/>
          <w:szCs w:val="20"/>
        </w:rPr>
        <w:t>City</w:t>
      </w:r>
      <w:proofErr w:type="gramEnd"/>
      <w:r w:rsidRPr="6A936845" w:rsidR="00704657">
        <w:rPr>
          <w:rFonts w:eastAsia="Arial" w:cs="Calibri" w:cstheme="minorAscii"/>
          <w:sz w:val="20"/>
          <w:szCs w:val="20"/>
        </w:rPr>
        <w:t xml:space="preserve"> employee.</w:t>
      </w:r>
      <w:r w:rsidRPr="6A936845" w:rsidR="006B49E0">
        <w:rPr>
          <w:rFonts w:eastAsia="Arial" w:cs="Calibri" w:cstheme="minorAscii"/>
          <w:sz w:val="20"/>
          <w:szCs w:val="20"/>
        </w:rPr>
        <w:t xml:space="preserve"> </w:t>
      </w:r>
      <w:r w:rsidRPr="6A936845" w:rsidR="00824657">
        <w:rPr>
          <w:rFonts w:eastAsia="Arial" w:cs="Calibri" w:cstheme="minorAscii"/>
          <w:sz w:val="20"/>
          <w:szCs w:val="20"/>
        </w:rPr>
        <w:t xml:space="preserve">The </w:t>
      </w:r>
      <w:r w:rsidRPr="6A936845" w:rsidR="00704657">
        <w:rPr>
          <w:rFonts w:eastAsia="Arial" w:cs="Calibri" w:cstheme="minorAscii"/>
          <w:sz w:val="20"/>
          <w:szCs w:val="20"/>
        </w:rPr>
        <w:t xml:space="preserve">City has neither direct nor </w:t>
      </w:r>
      <w:r w:rsidRPr="6A936845" w:rsidR="00AD287B">
        <w:rPr>
          <w:rFonts w:eastAsia="Arial" w:cs="Calibri" w:cstheme="minorAscii"/>
          <w:sz w:val="20"/>
          <w:szCs w:val="20"/>
        </w:rPr>
        <w:t xml:space="preserve">immediate control over the Consultant </w:t>
      </w:r>
      <w:r w:rsidRPr="6A936845" w:rsidR="00CF2D6E">
        <w:rPr>
          <w:rFonts w:eastAsia="Arial" w:cs="Calibri" w:cstheme="minorAscii"/>
          <w:sz w:val="20"/>
          <w:szCs w:val="20"/>
        </w:rPr>
        <w:t>n</w:t>
      </w:r>
      <w:r w:rsidRPr="6A936845" w:rsidR="00D57792">
        <w:rPr>
          <w:rFonts w:eastAsia="Arial" w:cs="Calibri" w:cstheme="minorAscii"/>
          <w:sz w:val="20"/>
          <w:szCs w:val="20"/>
        </w:rPr>
        <w:t>or</w:t>
      </w:r>
      <w:r w:rsidRPr="6A936845" w:rsidR="00C40EFF">
        <w:rPr>
          <w:rFonts w:eastAsia="Arial" w:cs="Calibri" w:cstheme="minorAscii"/>
          <w:sz w:val="20"/>
          <w:szCs w:val="20"/>
        </w:rPr>
        <w:t xml:space="preserve"> </w:t>
      </w:r>
      <w:r w:rsidRPr="6A936845" w:rsidR="00AD287B">
        <w:rPr>
          <w:rFonts w:eastAsia="Arial" w:cs="Calibri" w:cstheme="minorAscii"/>
          <w:sz w:val="20"/>
          <w:szCs w:val="20"/>
        </w:rPr>
        <w:t>the right to control the manner or means by which the Consultant work</w:t>
      </w:r>
      <w:r w:rsidRPr="6A936845" w:rsidR="00824657">
        <w:rPr>
          <w:rFonts w:eastAsia="Arial" w:cs="Calibri" w:cstheme="minorAscii"/>
          <w:sz w:val="20"/>
          <w:szCs w:val="20"/>
        </w:rPr>
        <w:t>s</w:t>
      </w:r>
      <w:r w:rsidRPr="6A936845" w:rsidR="00AD287B">
        <w:rPr>
          <w:rFonts w:eastAsia="Arial" w:cs="Calibri" w:cstheme="minorAscii"/>
          <w:sz w:val="20"/>
          <w:szCs w:val="20"/>
        </w:rPr>
        <w:t>.</w:t>
      </w:r>
      <w:r w:rsidRPr="6A936845" w:rsidR="006B49E0">
        <w:rPr>
          <w:rFonts w:eastAsia="Arial" w:cs="Calibri" w:cstheme="minorAscii"/>
          <w:sz w:val="20"/>
          <w:szCs w:val="20"/>
        </w:rPr>
        <w:t xml:space="preserve"> </w:t>
      </w:r>
      <w:r w:rsidRPr="6A936845" w:rsidR="00824657">
        <w:rPr>
          <w:rFonts w:eastAsia="Arial" w:cs="Calibri" w:cstheme="minorAscii"/>
          <w:sz w:val="20"/>
          <w:szCs w:val="20"/>
        </w:rPr>
        <w:t>N</w:t>
      </w:r>
      <w:r w:rsidRPr="6A936845" w:rsidR="00AD287B">
        <w:rPr>
          <w:rFonts w:eastAsia="Arial" w:cs="Calibri" w:cstheme="minorAscii"/>
          <w:sz w:val="20"/>
          <w:szCs w:val="20"/>
        </w:rPr>
        <w:t xml:space="preserve">either the Consultant nor any </w:t>
      </w:r>
      <w:r w:rsidRPr="6A936845" w:rsidR="00824657">
        <w:rPr>
          <w:rFonts w:eastAsia="Arial" w:cs="Calibri" w:cstheme="minorAscii"/>
          <w:sz w:val="20"/>
          <w:szCs w:val="20"/>
        </w:rPr>
        <w:t xml:space="preserve">Consultant </w:t>
      </w:r>
      <w:r w:rsidRPr="6A936845" w:rsidR="00AD287B">
        <w:rPr>
          <w:rFonts w:eastAsia="Arial" w:cs="Calibri" w:cstheme="minorAscii"/>
          <w:sz w:val="20"/>
          <w:szCs w:val="20"/>
        </w:rPr>
        <w:t>employee shall be an employee of the City.</w:t>
      </w:r>
      <w:r w:rsidRPr="6A936845" w:rsidR="006B49E0">
        <w:rPr>
          <w:rFonts w:eastAsia="Arial" w:cs="Calibri" w:cstheme="minorAscii"/>
          <w:sz w:val="20"/>
          <w:szCs w:val="20"/>
        </w:rPr>
        <w:t xml:space="preserve"> </w:t>
      </w:r>
      <w:r w:rsidRPr="6A936845" w:rsidR="00AD287B">
        <w:rPr>
          <w:rFonts w:eastAsia="Arial" w:cs="Calibri" w:cstheme="minorAscii"/>
          <w:sz w:val="20"/>
          <w:szCs w:val="20"/>
        </w:rPr>
        <w:t xml:space="preserve">This Agreement </w:t>
      </w:r>
      <w:r w:rsidRPr="6A936845" w:rsidR="00824657">
        <w:rPr>
          <w:rFonts w:eastAsia="Arial" w:cs="Calibri" w:cstheme="minorAscii"/>
          <w:sz w:val="20"/>
          <w:szCs w:val="20"/>
        </w:rPr>
        <w:t xml:space="preserve">prohibits the </w:t>
      </w:r>
      <w:r w:rsidRPr="6A936845" w:rsidR="00AD287B">
        <w:rPr>
          <w:rFonts w:eastAsia="Arial" w:cs="Calibri" w:cstheme="minorAscii"/>
          <w:sz w:val="20"/>
          <w:szCs w:val="20"/>
        </w:rPr>
        <w:t xml:space="preserve">Consultant to act as </w:t>
      </w:r>
      <w:r w:rsidRPr="6A936845" w:rsidR="00824657">
        <w:rPr>
          <w:rFonts w:eastAsia="Arial" w:cs="Calibri" w:cstheme="minorAscii"/>
          <w:sz w:val="20"/>
          <w:szCs w:val="20"/>
        </w:rPr>
        <w:t xml:space="preserve">an </w:t>
      </w:r>
      <w:r w:rsidRPr="6A936845" w:rsidR="00AD287B">
        <w:rPr>
          <w:rFonts w:eastAsia="Arial" w:cs="Calibri" w:cstheme="minorAscii"/>
          <w:sz w:val="20"/>
          <w:szCs w:val="20"/>
        </w:rPr>
        <w:t xml:space="preserve">agent or legal representative </w:t>
      </w:r>
      <w:r w:rsidRPr="6A936845" w:rsidR="00C724AB">
        <w:rPr>
          <w:rFonts w:eastAsia="Arial" w:cs="Calibri" w:cstheme="minorAscii"/>
          <w:sz w:val="20"/>
          <w:szCs w:val="20"/>
        </w:rPr>
        <w:t>o</w:t>
      </w:r>
      <w:r w:rsidRPr="6A936845" w:rsidR="00AD287B">
        <w:rPr>
          <w:rFonts w:eastAsia="Arial" w:cs="Calibri" w:cstheme="minorAscii"/>
          <w:sz w:val="20"/>
          <w:szCs w:val="20"/>
        </w:rPr>
        <w:t>f the City.</w:t>
      </w:r>
      <w:r w:rsidRPr="6A936845" w:rsidR="006B49E0">
        <w:rPr>
          <w:rFonts w:eastAsia="Arial" w:cs="Calibri" w:cstheme="minorAscii"/>
          <w:sz w:val="20"/>
          <w:szCs w:val="20"/>
        </w:rPr>
        <w:t xml:space="preserve"> </w:t>
      </w:r>
      <w:r w:rsidRPr="6A936845" w:rsidR="00AD287B">
        <w:rPr>
          <w:rFonts w:eastAsia="Arial" w:cs="Calibri" w:cstheme="minorAscii"/>
          <w:sz w:val="20"/>
          <w:szCs w:val="20"/>
        </w:rPr>
        <w:t>The Consultant is not granted express or implied right</w:t>
      </w:r>
      <w:r w:rsidRPr="6A936845" w:rsidR="00824657">
        <w:rPr>
          <w:rFonts w:eastAsia="Arial" w:cs="Calibri" w:cstheme="minorAscii"/>
          <w:sz w:val="20"/>
          <w:szCs w:val="20"/>
        </w:rPr>
        <w:t>s</w:t>
      </w:r>
      <w:r w:rsidRPr="6A936845" w:rsidR="00AD287B">
        <w:rPr>
          <w:rFonts w:eastAsia="Arial" w:cs="Calibri" w:cstheme="minorAscii"/>
          <w:sz w:val="20"/>
          <w:szCs w:val="20"/>
        </w:rPr>
        <w:t xml:space="preserve"> or authority to assume or create any obligation or responsibility </w:t>
      </w:r>
      <w:r w:rsidRPr="6A936845" w:rsidR="00E159D4">
        <w:rPr>
          <w:rFonts w:eastAsia="Arial" w:cs="Calibri" w:cstheme="minorAscii"/>
          <w:sz w:val="20"/>
          <w:szCs w:val="20"/>
        </w:rPr>
        <w:t xml:space="preserve">for </w:t>
      </w:r>
      <w:r w:rsidRPr="6A936845" w:rsidR="00AD287B">
        <w:rPr>
          <w:rFonts w:eastAsia="Arial" w:cs="Calibri" w:cstheme="minorAscii"/>
          <w:sz w:val="20"/>
          <w:szCs w:val="20"/>
        </w:rPr>
        <w:t>or in the name of the City, or to bind the City.</w:t>
      </w:r>
      <w:r w:rsidRPr="6A936845" w:rsidR="006B49E0">
        <w:rPr>
          <w:rFonts w:eastAsia="Arial" w:cs="Calibri" w:cstheme="minorAscii"/>
          <w:sz w:val="20"/>
          <w:szCs w:val="20"/>
        </w:rPr>
        <w:t xml:space="preserve"> </w:t>
      </w:r>
      <w:r w:rsidRPr="6A936845" w:rsidR="00AD287B">
        <w:rPr>
          <w:rFonts w:eastAsia="Arial" w:cs="Calibri" w:cstheme="minorAscii"/>
          <w:sz w:val="20"/>
          <w:szCs w:val="20"/>
        </w:rPr>
        <w:t xml:space="preserve">The </w:t>
      </w:r>
      <w:proofErr w:type="gramStart"/>
      <w:r w:rsidRPr="6A936845" w:rsidR="00AD287B">
        <w:rPr>
          <w:rFonts w:eastAsia="Arial" w:cs="Calibri" w:cstheme="minorAscii"/>
          <w:sz w:val="20"/>
          <w:szCs w:val="20"/>
        </w:rPr>
        <w:t>City</w:t>
      </w:r>
      <w:proofErr w:type="gramEnd"/>
      <w:r w:rsidRPr="6A936845" w:rsidR="00AD287B">
        <w:rPr>
          <w:rFonts w:eastAsia="Arial" w:cs="Calibri" w:cstheme="minorAscii"/>
          <w:sz w:val="20"/>
          <w:szCs w:val="20"/>
        </w:rPr>
        <w:t xml:space="preserve"> </w:t>
      </w:r>
      <w:r w:rsidRPr="6A936845" w:rsidR="00824657">
        <w:rPr>
          <w:rFonts w:eastAsia="Arial" w:cs="Calibri" w:cstheme="minorAscii"/>
          <w:sz w:val="20"/>
          <w:szCs w:val="20"/>
        </w:rPr>
        <w:t xml:space="preserve">is not </w:t>
      </w:r>
      <w:r w:rsidRPr="6A936845" w:rsidR="00AD287B">
        <w:rPr>
          <w:rFonts w:eastAsia="Arial" w:cs="Calibri" w:cstheme="minorAscii"/>
          <w:sz w:val="20"/>
          <w:szCs w:val="20"/>
        </w:rPr>
        <w:t xml:space="preserve">liable for </w:t>
      </w:r>
      <w:r w:rsidRPr="6A936845" w:rsidR="00824657">
        <w:rPr>
          <w:rFonts w:eastAsia="Arial" w:cs="Calibri" w:cstheme="minorAscii"/>
          <w:sz w:val="20"/>
          <w:szCs w:val="20"/>
        </w:rPr>
        <w:t xml:space="preserve">or </w:t>
      </w:r>
      <w:r w:rsidRPr="6A936845" w:rsidR="00AD287B">
        <w:rPr>
          <w:rFonts w:eastAsia="Arial" w:cs="Calibri" w:cstheme="minorAscii"/>
          <w:sz w:val="20"/>
          <w:szCs w:val="20"/>
        </w:rPr>
        <w:t xml:space="preserve">obligated to pay sick leave, vacation pay, or any other benefit </w:t>
      </w:r>
      <w:r w:rsidRPr="6A936845" w:rsidR="00824657">
        <w:rPr>
          <w:rFonts w:eastAsia="Arial" w:cs="Calibri" w:cstheme="minorAscii"/>
          <w:sz w:val="20"/>
          <w:szCs w:val="20"/>
        </w:rPr>
        <w:t xml:space="preserve">of </w:t>
      </w:r>
      <w:r w:rsidRPr="6A936845" w:rsidR="00AD287B">
        <w:rPr>
          <w:rFonts w:eastAsia="Arial" w:cs="Calibri" w:cstheme="minorAscii"/>
          <w:sz w:val="20"/>
          <w:szCs w:val="20"/>
        </w:rPr>
        <w:t xml:space="preserve">employment, nor to pay social security or other tax that may arise </w:t>
      </w:r>
      <w:r w:rsidRPr="6A936845" w:rsidR="00824657">
        <w:rPr>
          <w:rFonts w:eastAsia="Arial" w:cs="Calibri" w:cstheme="minorAscii"/>
          <w:sz w:val="20"/>
          <w:szCs w:val="20"/>
        </w:rPr>
        <w:t xml:space="preserve">from </w:t>
      </w:r>
      <w:r w:rsidRPr="6A936845" w:rsidR="00AD287B">
        <w:rPr>
          <w:rFonts w:eastAsia="Arial" w:cs="Calibri" w:cstheme="minorAscii"/>
          <w:sz w:val="20"/>
          <w:szCs w:val="20"/>
        </w:rPr>
        <w:t>employment.</w:t>
      </w:r>
      <w:r w:rsidRPr="6A936845" w:rsidR="006B49E0">
        <w:rPr>
          <w:rFonts w:eastAsia="Arial" w:cs="Calibri" w:cstheme="minorAscii"/>
          <w:sz w:val="20"/>
          <w:szCs w:val="20"/>
        </w:rPr>
        <w:t xml:space="preserve"> </w:t>
      </w:r>
      <w:r w:rsidRPr="6A936845" w:rsidR="00AD287B">
        <w:rPr>
          <w:rFonts w:eastAsia="Arial" w:cs="Calibri" w:cstheme="minorAscii"/>
          <w:sz w:val="20"/>
          <w:szCs w:val="20"/>
        </w:rPr>
        <w:t xml:space="preserve">The </w:t>
      </w:r>
      <w:r w:rsidRPr="6A936845" w:rsidR="00C724AB">
        <w:rPr>
          <w:rFonts w:eastAsia="Arial" w:cs="Calibri" w:cstheme="minorAscii"/>
          <w:sz w:val="20"/>
          <w:szCs w:val="20"/>
        </w:rPr>
        <w:t>C</w:t>
      </w:r>
      <w:r w:rsidRPr="6A936845" w:rsidR="00AD287B">
        <w:rPr>
          <w:rFonts w:eastAsia="Arial" w:cs="Calibri" w:cstheme="minorAscii"/>
          <w:sz w:val="20"/>
          <w:szCs w:val="20"/>
        </w:rPr>
        <w:t>onsultant shall pay all income and other taxes as due.</w:t>
      </w:r>
      <w:r w:rsidRPr="6A936845" w:rsidR="006B49E0">
        <w:rPr>
          <w:rFonts w:eastAsia="Arial" w:cs="Calibri" w:cstheme="minorAscii"/>
          <w:sz w:val="20"/>
          <w:szCs w:val="20"/>
        </w:rPr>
        <w:t xml:space="preserve"> </w:t>
      </w:r>
      <w:r w:rsidRPr="6A936845" w:rsidR="00E159D4">
        <w:rPr>
          <w:rFonts w:eastAsia="Arial" w:cs="Calibri" w:cstheme="minorAscii"/>
          <w:sz w:val="20"/>
          <w:szCs w:val="20"/>
        </w:rPr>
        <w:t xml:space="preserve">The </w:t>
      </w:r>
      <w:r w:rsidRPr="6A936845" w:rsidR="00C724AB">
        <w:rPr>
          <w:rFonts w:eastAsia="Arial" w:cs="Calibri" w:cstheme="minorAscii"/>
          <w:sz w:val="20"/>
          <w:szCs w:val="20"/>
        </w:rPr>
        <w:t>C</w:t>
      </w:r>
      <w:r w:rsidRPr="6A936845" w:rsidR="00AD287B">
        <w:rPr>
          <w:rFonts w:eastAsia="Arial" w:cs="Calibri" w:cstheme="minorAscii"/>
          <w:sz w:val="20"/>
          <w:szCs w:val="20"/>
        </w:rPr>
        <w:t>onsultant may perform work for other parties</w:t>
      </w:r>
      <w:r w:rsidRPr="6A936845" w:rsidR="00824657">
        <w:rPr>
          <w:rFonts w:eastAsia="Arial" w:cs="Calibri" w:cstheme="minorAscii"/>
          <w:sz w:val="20"/>
          <w:szCs w:val="20"/>
        </w:rPr>
        <w:t>;</w:t>
      </w:r>
      <w:r w:rsidRPr="6A936845" w:rsidR="00AD287B">
        <w:rPr>
          <w:rFonts w:eastAsia="Arial" w:cs="Calibri" w:cstheme="minorAscii"/>
          <w:sz w:val="20"/>
          <w:szCs w:val="20"/>
        </w:rPr>
        <w:t xml:space="preserve"> the City is not the exclusive user </w:t>
      </w:r>
      <w:r w:rsidRPr="6A936845" w:rsidR="009A3A1A">
        <w:rPr>
          <w:rFonts w:eastAsia="Arial" w:cs="Calibri" w:cstheme="minorAscii"/>
          <w:sz w:val="20"/>
          <w:szCs w:val="20"/>
        </w:rPr>
        <w:t>o</w:t>
      </w:r>
      <w:r w:rsidRPr="6A936845" w:rsidR="00AD287B">
        <w:rPr>
          <w:rFonts w:eastAsia="Arial" w:cs="Calibri" w:cstheme="minorAscii"/>
          <w:sz w:val="20"/>
          <w:szCs w:val="20"/>
        </w:rPr>
        <w:t>f the services that the Consultant provides.</w:t>
      </w:r>
    </w:p>
    <w:p w:rsidR="6A936845" w:rsidP="6A936845" w:rsidRDefault="6A936845" w14:paraId="7612F00D" w14:textId="2D30ED9C">
      <w:pPr>
        <w:pStyle w:val="NoSpacing"/>
        <w:ind w:left="0"/>
        <w:rPr>
          <w:rFonts w:eastAsia="Arial" w:cs="Calibri" w:cstheme="minorAscii"/>
          <w:sz w:val="20"/>
          <w:szCs w:val="20"/>
        </w:rPr>
      </w:pPr>
    </w:p>
    <w:p w:rsidRPr="00702953" w:rsidR="00AD287B" w:rsidP="6A936845" w:rsidRDefault="00AD287B" w14:paraId="368A72A8" w14:textId="38B4470E">
      <w:pPr>
        <w:pStyle w:val="NoSpacing"/>
        <w:numPr>
          <w:ilvl w:val="0"/>
          <w:numId w:val="26"/>
        </w:numPr>
        <w:rPr>
          <w:rFonts w:eastAsia="Arial" w:cs="Calibri" w:cstheme="minorAscii"/>
          <w:sz w:val="20"/>
          <w:szCs w:val="20"/>
        </w:rPr>
      </w:pPr>
      <w:r w:rsidRPr="6A936845" w:rsidR="00AD287B">
        <w:rPr>
          <w:rFonts w:eastAsia="Arial" w:cs="Calibri" w:cstheme="minorAscii"/>
          <w:sz w:val="20"/>
          <w:szCs w:val="20"/>
        </w:rPr>
        <w:t xml:space="preserve">If the City </w:t>
      </w:r>
      <w:r w:rsidRPr="6A936845" w:rsidR="00A752F0">
        <w:rPr>
          <w:rFonts w:eastAsia="Arial" w:cs="Calibri" w:cstheme="minorAscii"/>
          <w:sz w:val="20"/>
          <w:szCs w:val="20"/>
        </w:rPr>
        <w:t xml:space="preserve">needs the </w:t>
      </w:r>
      <w:r w:rsidRPr="6A936845" w:rsidR="00AD287B">
        <w:rPr>
          <w:rFonts w:eastAsia="Arial" w:cs="Calibri" w:cstheme="minorAscii"/>
          <w:sz w:val="20"/>
          <w:szCs w:val="20"/>
        </w:rPr>
        <w:t xml:space="preserve">Consultant to Work on City premises and/or with City equipment, the </w:t>
      </w:r>
      <w:proofErr w:type="gramStart"/>
      <w:r w:rsidRPr="6A936845" w:rsidR="00AD287B">
        <w:rPr>
          <w:rFonts w:eastAsia="Arial" w:cs="Calibri" w:cstheme="minorAscii"/>
          <w:sz w:val="20"/>
          <w:szCs w:val="20"/>
        </w:rPr>
        <w:t>City</w:t>
      </w:r>
      <w:proofErr w:type="gramEnd"/>
      <w:r w:rsidRPr="6A936845" w:rsidR="00AD287B">
        <w:rPr>
          <w:rFonts w:eastAsia="Arial" w:cs="Calibri" w:cstheme="minorAscii"/>
          <w:sz w:val="20"/>
          <w:szCs w:val="20"/>
        </w:rPr>
        <w:t xml:space="preserve"> may </w:t>
      </w:r>
      <w:r w:rsidRPr="6A936845" w:rsidR="00C40EFF">
        <w:rPr>
          <w:rFonts w:eastAsia="Arial" w:cs="Calibri" w:cstheme="minorAscii"/>
          <w:sz w:val="20"/>
          <w:szCs w:val="20"/>
        </w:rPr>
        <w:t xml:space="preserve">provide </w:t>
      </w:r>
      <w:r w:rsidRPr="6A936845" w:rsidR="00AD287B">
        <w:rPr>
          <w:rFonts w:eastAsia="Arial" w:cs="Calibri" w:cstheme="minorAscii"/>
          <w:sz w:val="20"/>
          <w:szCs w:val="20"/>
        </w:rPr>
        <w:t xml:space="preserve">the </w:t>
      </w:r>
      <w:r w:rsidRPr="6A936845" w:rsidR="00A752F0">
        <w:rPr>
          <w:rFonts w:eastAsia="Arial" w:cs="Calibri" w:cstheme="minorAscii"/>
          <w:sz w:val="20"/>
          <w:szCs w:val="20"/>
        </w:rPr>
        <w:t xml:space="preserve">necessary </w:t>
      </w:r>
      <w:r w:rsidRPr="6A936845" w:rsidR="00AD287B">
        <w:rPr>
          <w:rFonts w:eastAsia="Arial" w:cs="Calibri" w:cstheme="minorAscii"/>
          <w:sz w:val="20"/>
          <w:szCs w:val="20"/>
        </w:rPr>
        <w:t>premises and equipment.</w:t>
      </w:r>
      <w:r w:rsidRPr="6A936845" w:rsidR="006B49E0">
        <w:rPr>
          <w:rFonts w:eastAsia="Arial" w:cs="Calibri" w:cstheme="minorAscii"/>
          <w:sz w:val="20"/>
          <w:szCs w:val="20"/>
        </w:rPr>
        <w:t xml:space="preserve"> </w:t>
      </w:r>
      <w:r w:rsidRPr="6A936845" w:rsidR="00AD287B">
        <w:rPr>
          <w:rFonts w:eastAsia="Arial" w:cs="Calibri" w:cstheme="minorAscii"/>
          <w:sz w:val="20"/>
          <w:szCs w:val="20"/>
        </w:rPr>
        <w:t xml:space="preserve">Such premises and equipment </w:t>
      </w:r>
      <w:r w:rsidRPr="6A936845" w:rsidR="00A752F0">
        <w:rPr>
          <w:rFonts w:eastAsia="Arial" w:cs="Calibri" w:cstheme="minorAscii"/>
          <w:sz w:val="20"/>
          <w:szCs w:val="20"/>
        </w:rPr>
        <w:t xml:space="preserve">are </w:t>
      </w:r>
      <w:r w:rsidRPr="6A936845" w:rsidR="00AD287B">
        <w:rPr>
          <w:rFonts w:eastAsia="Arial" w:cs="Calibri" w:cstheme="minorAscii"/>
          <w:sz w:val="20"/>
          <w:szCs w:val="20"/>
        </w:rPr>
        <w:t xml:space="preserve">exclusively for the </w:t>
      </w:r>
      <w:r w:rsidRPr="6A936845" w:rsidR="00A752F0">
        <w:rPr>
          <w:rFonts w:eastAsia="Arial" w:cs="Calibri" w:cstheme="minorAscii"/>
          <w:sz w:val="20"/>
          <w:szCs w:val="20"/>
        </w:rPr>
        <w:t xml:space="preserve">Work </w:t>
      </w:r>
      <w:r w:rsidRPr="6A936845" w:rsidR="00AD287B">
        <w:rPr>
          <w:rFonts w:eastAsia="Arial" w:cs="Calibri" w:cstheme="minorAscii"/>
          <w:sz w:val="20"/>
          <w:szCs w:val="20"/>
        </w:rPr>
        <w:t xml:space="preserve">and </w:t>
      </w:r>
      <w:r w:rsidRPr="6A936845" w:rsidR="00A752F0">
        <w:rPr>
          <w:rFonts w:eastAsia="Arial" w:cs="Calibri" w:cstheme="minorAscii"/>
          <w:sz w:val="20"/>
          <w:szCs w:val="20"/>
        </w:rPr>
        <w:t xml:space="preserve">not to be used </w:t>
      </w:r>
      <w:r w:rsidRPr="6A936845" w:rsidR="00AD287B">
        <w:rPr>
          <w:rFonts w:eastAsia="Arial" w:cs="Calibri" w:cstheme="minorAscii"/>
          <w:sz w:val="20"/>
          <w:szCs w:val="20"/>
        </w:rPr>
        <w:t>for any other purpose.</w:t>
      </w:r>
    </w:p>
    <w:p w:rsidR="6A936845" w:rsidP="6A936845" w:rsidRDefault="6A936845" w14:paraId="027FA03C" w14:textId="6664252D">
      <w:pPr>
        <w:pStyle w:val="NoSpacing"/>
        <w:ind w:left="0"/>
        <w:rPr>
          <w:rFonts w:eastAsia="Arial" w:cs="Calibri" w:cstheme="minorAscii"/>
          <w:sz w:val="20"/>
          <w:szCs w:val="20"/>
        </w:rPr>
      </w:pPr>
    </w:p>
    <w:p w:rsidRPr="00702953" w:rsidR="00AD287B" w:rsidP="058E9C85" w:rsidRDefault="00E159D4" w14:paraId="785D5A2A" w14:textId="648EC07A">
      <w:pPr>
        <w:pStyle w:val="NoSpacing"/>
        <w:numPr>
          <w:ilvl w:val="0"/>
          <w:numId w:val="26"/>
        </w:numPr>
        <w:rPr>
          <w:rFonts w:eastAsia="Arial"/>
          <w:sz w:val="20"/>
          <w:szCs w:val="20"/>
        </w:rPr>
      </w:pPr>
      <w:r w:rsidRPr="6A936845" w:rsidR="00E159D4">
        <w:rPr>
          <w:rFonts w:eastAsia="Arial"/>
          <w:sz w:val="20"/>
          <w:szCs w:val="20"/>
        </w:rPr>
        <w:t xml:space="preserve">If the Consultant works on the City premises </w:t>
      </w:r>
      <w:r w:rsidRPr="6A936845" w:rsidR="00AD287B">
        <w:rPr>
          <w:rFonts w:eastAsia="Arial"/>
          <w:sz w:val="20"/>
          <w:szCs w:val="20"/>
        </w:rPr>
        <w:t>using City equipment, the Consultant remains an independent Consultant</w:t>
      </w:r>
      <w:r w:rsidRPr="6A936845" w:rsidR="005F7493">
        <w:rPr>
          <w:rFonts w:eastAsia="Arial"/>
          <w:sz w:val="20"/>
          <w:szCs w:val="20"/>
        </w:rPr>
        <w:t>.</w:t>
      </w:r>
      <w:r w:rsidRPr="6A936845" w:rsidR="006B49E0">
        <w:rPr>
          <w:rFonts w:eastAsia="Arial"/>
          <w:sz w:val="20"/>
          <w:szCs w:val="20"/>
        </w:rPr>
        <w:t xml:space="preserve"> </w:t>
      </w:r>
      <w:r w:rsidRPr="6A936845" w:rsidR="00AD287B">
        <w:rPr>
          <w:rFonts w:eastAsia="Arial"/>
          <w:sz w:val="20"/>
          <w:szCs w:val="20"/>
        </w:rPr>
        <w:t xml:space="preserve">The Consultant will </w:t>
      </w:r>
      <w:r w:rsidRPr="6A936845" w:rsidR="00A752F0">
        <w:rPr>
          <w:rFonts w:eastAsia="Arial"/>
          <w:sz w:val="20"/>
          <w:szCs w:val="20"/>
        </w:rPr>
        <w:t xml:space="preserve">notify the </w:t>
      </w:r>
      <w:r w:rsidRPr="6A936845" w:rsidR="00C724AB">
        <w:rPr>
          <w:rFonts w:eastAsia="Arial"/>
          <w:sz w:val="20"/>
          <w:szCs w:val="20"/>
        </w:rPr>
        <w:t>C</w:t>
      </w:r>
      <w:r w:rsidRPr="6A936845" w:rsidR="00AD287B">
        <w:rPr>
          <w:rFonts w:eastAsia="Arial"/>
          <w:sz w:val="20"/>
          <w:szCs w:val="20"/>
        </w:rPr>
        <w:t xml:space="preserve">ity </w:t>
      </w:r>
      <w:r w:rsidRPr="6A936845" w:rsidR="00A52F04">
        <w:rPr>
          <w:rFonts w:eastAsia="Arial"/>
          <w:sz w:val="20"/>
          <w:szCs w:val="20"/>
        </w:rPr>
        <w:t>Labor Standards Engagement Specialist</w:t>
      </w:r>
      <w:r w:rsidRPr="6A936845" w:rsidR="00AD287B">
        <w:rPr>
          <w:rFonts w:eastAsia="Arial"/>
          <w:sz w:val="20"/>
          <w:szCs w:val="20"/>
        </w:rPr>
        <w:t xml:space="preserve"> if s/he or any other Workers are within 90 days of a consecutive 36-m</w:t>
      </w:r>
      <w:r w:rsidRPr="6A936845" w:rsidR="009A3A1A">
        <w:rPr>
          <w:rFonts w:eastAsia="Arial"/>
          <w:sz w:val="20"/>
          <w:szCs w:val="20"/>
        </w:rPr>
        <w:t>o</w:t>
      </w:r>
      <w:r w:rsidRPr="6A936845" w:rsidR="00AD287B">
        <w:rPr>
          <w:rFonts w:eastAsia="Arial"/>
          <w:sz w:val="20"/>
          <w:szCs w:val="20"/>
        </w:rPr>
        <w:t>nth placement on City property.</w:t>
      </w:r>
      <w:r w:rsidRPr="6A936845" w:rsidR="006B49E0">
        <w:rPr>
          <w:rFonts w:eastAsia="Arial"/>
          <w:sz w:val="20"/>
          <w:szCs w:val="20"/>
        </w:rPr>
        <w:t xml:space="preserve"> </w:t>
      </w:r>
      <w:r w:rsidRPr="6A936845" w:rsidR="00AD287B">
        <w:rPr>
          <w:rFonts w:eastAsia="Arial"/>
          <w:sz w:val="20"/>
          <w:szCs w:val="20"/>
        </w:rPr>
        <w:t xml:space="preserve">If the City determines </w:t>
      </w:r>
      <w:r w:rsidRPr="6A936845" w:rsidR="00E159D4">
        <w:rPr>
          <w:rFonts w:eastAsia="Arial"/>
          <w:sz w:val="20"/>
          <w:szCs w:val="20"/>
        </w:rPr>
        <w:t xml:space="preserve">using </w:t>
      </w:r>
      <w:r w:rsidRPr="6A936845" w:rsidR="00AD287B">
        <w:rPr>
          <w:rFonts w:eastAsia="Arial"/>
          <w:sz w:val="20"/>
          <w:szCs w:val="20"/>
        </w:rPr>
        <w:t xml:space="preserve">City premises </w:t>
      </w:r>
      <w:r w:rsidRPr="6A936845" w:rsidR="00C724AB">
        <w:rPr>
          <w:rFonts w:eastAsia="Arial"/>
          <w:sz w:val="20"/>
          <w:szCs w:val="20"/>
        </w:rPr>
        <w:t>o</w:t>
      </w:r>
      <w:r w:rsidRPr="6A936845" w:rsidR="00AD287B">
        <w:rPr>
          <w:rFonts w:eastAsia="Arial"/>
          <w:sz w:val="20"/>
          <w:szCs w:val="20"/>
        </w:rPr>
        <w:t xml:space="preserve">r equipment is </w:t>
      </w:r>
      <w:r w:rsidRPr="6A936845" w:rsidR="00E159D4">
        <w:rPr>
          <w:rFonts w:eastAsia="Arial"/>
          <w:sz w:val="20"/>
          <w:szCs w:val="20"/>
        </w:rPr>
        <w:t xml:space="preserve">unnecessary </w:t>
      </w:r>
      <w:r w:rsidRPr="6A936845" w:rsidR="00AD287B">
        <w:rPr>
          <w:rFonts w:eastAsia="Arial"/>
          <w:sz w:val="20"/>
          <w:szCs w:val="20"/>
        </w:rPr>
        <w:t>to complete the Work, the Consultant will be required to work from its own office space or in the field.</w:t>
      </w:r>
      <w:r w:rsidRPr="6A936845" w:rsidR="006B49E0">
        <w:rPr>
          <w:rFonts w:eastAsia="Arial"/>
          <w:sz w:val="20"/>
          <w:szCs w:val="20"/>
        </w:rPr>
        <w:t xml:space="preserve"> </w:t>
      </w:r>
      <w:r w:rsidRPr="6A936845" w:rsidR="00AD287B">
        <w:rPr>
          <w:rFonts w:eastAsia="Arial"/>
          <w:sz w:val="20"/>
          <w:szCs w:val="20"/>
        </w:rPr>
        <w:t xml:space="preserve">The City </w:t>
      </w:r>
      <w:r w:rsidRPr="6A936845" w:rsidR="00A752F0">
        <w:rPr>
          <w:rFonts w:eastAsia="Arial"/>
          <w:sz w:val="20"/>
          <w:szCs w:val="20"/>
        </w:rPr>
        <w:t xml:space="preserve">may </w:t>
      </w:r>
      <w:r w:rsidRPr="6A936845" w:rsidR="00AD287B">
        <w:rPr>
          <w:rFonts w:eastAsia="Arial"/>
          <w:sz w:val="20"/>
          <w:szCs w:val="20"/>
        </w:rPr>
        <w:t xml:space="preserve">negotiate a reduction in Consultant fees or charge a rental fee based on </w:t>
      </w:r>
      <w:r w:rsidRPr="6A936845" w:rsidR="00A752F0">
        <w:rPr>
          <w:rFonts w:eastAsia="Arial"/>
          <w:sz w:val="20"/>
          <w:szCs w:val="20"/>
        </w:rPr>
        <w:t xml:space="preserve">the </w:t>
      </w:r>
      <w:r w:rsidRPr="6A936845" w:rsidR="00AD287B">
        <w:rPr>
          <w:rFonts w:eastAsia="Arial"/>
          <w:sz w:val="20"/>
          <w:szCs w:val="20"/>
        </w:rPr>
        <w:t xml:space="preserve">actual costs to the City, for City premises </w:t>
      </w:r>
      <w:r w:rsidRPr="6A936845" w:rsidR="009A3A1A">
        <w:rPr>
          <w:rFonts w:eastAsia="Arial"/>
          <w:sz w:val="20"/>
          <w:szCs w:val="20"/>
        </w:rPr>
        <w:t>o</w:t>
      </w:r>
      <w:r w:rsidRPr="6A936845" w:rsidR="00AD287B">
        <w:rPr>
          <w:rFonts w:eastAsia="Arial"/>
          <w:sz w:val="20"/>
          <w:szCs w:val="20"/>
        </w:rPr>
        <w:t>r equipment.</w:t>
      </w:r>
    </w:p>
    <w:p w:rsidRPr="00702953" w:rsidR="002558DA" w:rsidP="00C4327F" w:rsidRDefault="002558DA" w14:paraId="3058F3DF" w14:textId="77777777">
      <w:pPr>
        <w:pStyle w:val="NoSpacing"/>
        <w:rPr>
          <w:rFonts w:cstheme="minorHAnsi"/>
          <w:sz w:val="20"/>
          <w:szCs w:val="20"/>
        </w:rPr>
      </w:pPr>
    </w:p>
    <w:p w:rsidRPr="00702953" w:rsidR="002558DA" w:rsidP="058E9C85" w:rsidRDefault="0001544F" w14:paraId="5F907A2B" w14:textId="77777777">
      <w:pPr>
        <w:pStyle w:val="NoSpacing"/>
        <w:numPr>
          <w:ilvl w:val="0"/>
          <w:numId w:val="34"/>
        </w:numPr>
        <w:rPr>
          <w:rFonts w:eastAsia="Arial"/>
          <w:b w:val="1"/>
          <w:bCs w:val="1"/>
          <w:sz w:val="20"/>
          <w:szCs w:val="20"/>
        </w:rPr>
      </w:pPr>
      <w:r w:rsidRPr="6A936845" w:rsidR="0001544F">
        <w:rPr>
          <w:rFonts w:eastAsia="Arial"/>
          <w:b w:val="1"/>
          <w:bCs w:val="1"/>
          <w:sz w:val="20"/>
          <w:szCs w:val="20"/>
        </w:rPr>
        <w:t>KEY PERSONS.</w:t>
      </w:r>
    </w:p>
    <w:p w:rsidR="6A936845" w:rsidP="6A936845" w:rsidRDefault="6A936845" w14:paraId="15306D9C" w14:textId="17BF2575">
      <w:pPr>
        <w:pStyle w:val="NoSpacing"/>
        <w:ind w:left="0"/>
        <w:rPr>
          <w:rFonts w:eastAsia="Arial"/>
          <w:b w:val="1"/>
          <w:bCs w:val="1"/>
          <w:sz w:val="20"/>
          <w:szCs w:val="20"/>
        </w:rPr>
      </w:pPr>
    </w:p>
    <w:p w:rsidRPr="00702953" w:rsidR="00AD287B" w:rsidP="00C4327F" w:rsidRDefault="007906C1" w14:paraId="44AB9A63" w14:textId="24F4ADAD">
      <w:pPr>
        <w:pStyle w:val="NoSpacing"/>
        <w:rPr>
          <w:rFonts w:eastAsia="Arial"/>
          <w:sz w:val="20"/>
          <w:szCs w:val="20"/>
        </w:rPr>
      </w:pPr>
      <w:r w:rsidRPr="6A936845" w:rsidR="007906C1">
        <w:rPr>
          <w:rFonts w:eastAsia="Arial"/>
          <w:sz w:val="20"/>
          <w:szCs w:val="20"/>
        </w:rPr>
        <w:t xml:space="preserve">The Consultant agrees to notify the Labor Standards Engagement Specialist </w:t>
      </w:r>
      <w:r w:rsidRPr="6A936845" w:rsidR="00B45B7C">
        <w:rPr>
          <w:rFonts w:eastAsia="Arial"/>
          <w:sz w:val="20"/>
          <w:szCs w:val="20"/>
        </w:rPr>
        <w:t xml:space="preserve">if any </w:t>
      </w:r>
      <w:r w:rsidRPr="6A936845" w:rsidR="00A33B7D">
        <w:rPr>
          <w:rFonts w:eastAsia="Arial"/>
          <w:sz w:val="20"/>
          <w:szCs w:val="20"/>
        </w:rPr>
        <w:t xml:space="preserve">program staff member </w:t>
      </w:r>
      <w:r w:rsidRPr="6A936845" w:rsidR="00D0258A">
        <w:rPr>
          <w:rFonts w:eastAsia="Arial"/>
          <w:sz w:val="20"/>
          <w:szCs w:val="20"/>
        </w:rPr>
        <w:t xml:space="preserve">leaves employment or is reassigned.  </w:t>
      </w:r>
      <w:r w:rsidRPr="6A936845" w:rsidR="0096333A">
        <w:rPr>
          <w:rFonts w:eastAsia="Arial"/>
          <w:sz w:val="20"/>
          <w:szCs w:val="20"/>
        </w:rPr>
        <w:t xml:space="preserve">Any replacement </w:t>
      </w:r>
      <w:r w:rsidRPr="6A936845" w:rsidR="00BE748B">
        <w:rPr>
          <w:rFonts w:eastAsia="Arial"/>
          <w:sz w:val="20"/>
          <w:szCs w:val="20"/>
        </w:rPr>
        <w:t xml:space="preserve">staff shall </w:t>
      </w:r>
      <w:r w:rsidRPr="6A936845" w:rsidR="004B4EEE">
        <w:rPr>
          <w:rFonts w:eastAsia="Arial"/>
          <w:sz w:val="20"/>
          <w:szCs w:val="20"/>
        </w:rPr>
        <w:t>work with the L</w:t>
      </w:r>
      <w:r w:rsidRPr="6A936845" w:rsidR="1109CC58">
        <w:rPr>
          <w:rFonts w:eastAsia="Arial"/>
          <w:sz w:val="20"/>
          <w:szCs w:val="20"/>
        </w:rPr>
        <w:t xml:space="preserve">abor </w:t>
      </w:r>
      <w:r w:rsidRPr="6A936845" w:rsidR="004B4EEE">
        <w:rPr>
          <w:rFonts w:eastAsia="Arial"/>
          <w:sz w:val="20"/>
          <w:szCs w:val="20"/>
        </w:rPr>
        <w:t>S</w:t>
      </w:r>
      <w:r w:rsidRPr="6A936845" w:rsidR="7E6C767E">
        <w:rPr>
          <w:rFonts w:eastAsia="Arial"/>
          <w:sz w:val="20"/>
          <w:szCs w:val="20"/>
        </w:rPr>
        <w:t xml:space="preserve">tandards </w:t>
      </w:r>
      <w:r w:rsidRPr="6A936845" w:rsidR="004B4EEE">
        <w:rPr>
          <w:rFonts w:eastAsia="Arial"/>
          <w:sz w:val="20"/>
          <w:szCs w:val="20"/>
        </w:rPr>
        <w:t>E</w:t>
      </w:r>
      <w:r w:rsidRPr="6A936845" w:rsidR="257F8ADD">
        <w:rPr>
          <w:rFonts w:eastAsia="Arial"/>
          <w:sz w:val="20"/>
          <w:szCs w:val="20"/>
        </w:rPr>
        <w:t xml:space="preserve">ngagement </w:t>
      </w:r>
      <w:r w:rsidRPr="6A936845" w:rsidR="004B4EEE">
        <w:rPr>
          <w:rFonts w:eastAsia="Arial"/>
          <w:sz w:val="20"/>
          <w:szCs w:val="20"/>
        </w:rPr>
        <w:t>S</w:t>
      </w:r>
      <w:r w:rsidRPr="6A936845" w:rsidR="5E73ABDB">
        <w:rPr>
          <w:rFonts w:eastAsia="Arial"/>
          <w:sz w:val="20"/>
          <w:szCs w:val="20"/>
        </w:rPr>
        <w:t>pecialist</w:t>
      </w:r>
      <w:r w:rsidRPr="6A936845" w:rsidR="004B4EEE">
        <w:rPr>
          <w:rFonts w:eastAsia="Arial"/>
          <w:sz w:val="20"/>
          <w:szCs w:val="20"/>
        </w:rPr>
        <w:t xml:space="preserve"> to schedule a mutually agreed upon time to attend a comprehensive </w:t>
      </w:r>
      <w:r w:rsidRPr="6A936845" w:rsidR="002C58FA">
        <w:rPr>
          <w:rFonts w:eastAsia="Arial"/>
          <w:sz w:val="20"/>
          <w:szCs w:val="20"/>
        </w:rPr>
        <w:t xml:space="preserve">Labor Standards training. </w:t>
      </w:r>
      <w:r w:rsidRPr="6A936845" w:rsidR="00B426B2">
        <w:rPr>
          <w:rFonts w:eastAsia="Arial"/>
          <w:sz w:val="20"/>
          <w:szCs w:val="20"/>
        </w:rPr>
        <w:t xml:space="preserve">Such training </w:t>
      </w:r>
      <w:r w:rsidRPr="6A936845" w:rsidR="002632D0">
        <w:rPr>
          <w:rFonts w:eastAsia="Arial"/>
          <w:sz w:val="20"/>
          <w:szCs w:val="20"/>
        </w:rPr>
        <w:t xml:space="preserve">will not incur an additional Objective Commitment payment. </w:t>
      </w:r>
      <w:r w:rsidRPr="6A936845" w:rsidR="00DD60A6">
        <w:rPr>
          <w:rFonts w:eastAsia="Arial"/>
          <w:sz w:val="20"/>
          <w:szCs w:val="20"/>
        </w:rPr>
        <w:t xml:space="preserve">Changes in staffing does </w:t>
      </w:r>
      <w:r w:rsidRPr="6A936845" w:rsidR="005033D7">
        <w:rPr>
          <w:rFonts w:eastAsia="Arial"/>
          <w:sz w:val="20"/>
          <w:szCs w:val="20"/>
        </w:rPr>
        <w:t>not release the Consultant from its obligations under this agreement</w:t>
      </w:r>
      <w:r w:rsidRPr="6A936845" w:rsidR="005033D7">
        <w:rPr>
          <w:rFonts w:eastAsia="Arial"/>
          <w:sz w:val="20"/>
          <w:szCs w:val="20"/>
        </w:rPr>
        <w:t xml:space="preserve">. Any modifications to </w:t>
      </w:r>
      <w:r w:rsidRPr="6A936845" w:rsidR="00AB524E">
        <w:rPr>
          <w:rFonts w:eastAsia="Arial"/>
          <w:sz w:val="20"/>
          <w:szCs w:val="20"/>
        </w:rPr>
        <w:t>previously agreed upon work plans, timelines, or scope of work must be agreed to by both Parties in writing</w:t>
      </w:r>
      <w:r w:rsidRPr="6A936845" w:rsidR="32DBDD68">
        <w:rPr>
          <w:rFonts w:eastAsia="Arial"/>
          <w:sz w:val="20"/>
          <w:szCs w:val="20"/>
        </w:rPr>
        <w:t xml:space="preserve"> per </w:t>
      </w:r>
      <w:r w:rsidRPr="6A936845" w:rsidR="32DBDD68">
        <w:rPr>
          <w:rFonts w:eastAsia="Arial"/>
          <w:sz w:val="20"/>
          <w:szCs w:val="20"/>
        </w:rPr>
        <w:t>Section 4</w:t>
      </w:r>
      <w:r w:rsidRPr="6A936845" w:rsidR="32DBDD68">
        <w:rPr>
          <w:rFonts w:eastAsia="Arial"/>
          <w:sz w:val="20"/>
          <w:szCs w:val="20"/>
        </w:rPr>
        <w:t xml:space="preserve"> </w:t>
      </w:r>
      <w:r w:rsidRPr="6A936845" w:rsidR="32DBDD68">
        <w:rPr>
          <w:rFonts w:eastAsia="Arial"/>
          <w:sz w:val="20"/>
          <w:szCs w:val="20"/>
        </w:rPr>
        <w:t>above</w:t>
      </w:r>
      <w:r w:rsidRPr="6A936845" w:rsidR="00AB524E">
        <w:rPr>
          <w:rFonts w:eastAsia="Arial"/>
          <w:sz w:val="20"/>
          <w:szCs w:val="20"/>
        </w:rPr>
        <w:t xml:space="preserve">. </w:t>
      </w:r>
    </w:p>
    <w:p w:rsidRPr="00702953" w:rsidR="002558DA" w:rsidP="00C4327F" w:rsidRDefault="002558DA" w14:paraId="064EAED8" w14:textId="77777777">
      <w:pPr>
        <w:pStyle w:val="NoSpacing"/>
        <w:rPr>
          <w:rFonts w:cstheme="minorHAnsi"/>
          <w:sz w:val="20"/>
          <w:szCs w:val="20"/>
        </w:rPr>
      </w:pPr>
    </w:p>
    <w:p w:rsidRPr="00702953" w:rsidR="002558DA" w:rsidP="6A936845" w:rsidRDefault="0001544F" w14:paraId="13965702"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ASSIGNMENT AND SUBCONTRACTING.</w:t>
      </w:r>
    </w:p>
    <w:p w:rsidR="6A936845" w:rsidP="6A936845" w:rsidRDefault="6A936845" w14:paraId="1505B9CD" w14:textId="2A2F1C9D">
      <w:pPr>
        <w:pStyle w:val="NoSpacing"/>
        <w:ind w:left="0"/>
        <w:rPr>
          <w:rFonts w:eastAsia="Arial" w:cs="Calibri" w:cstheme="minorAscii"/>
          <w:b w:val="1"/>
          <w:bCs w:val="1"/>
          <w:sz w:val="20"/>
          <w:szCs w:val="20"/>
        </w:rPr>
      </w:pPr>
    </w:p>
    <w:p w:rsidRPr="00702953" w:rsidR="00AD287B" w:rsidP="00C4327F" w:rsidRDefault="00AD287B" w14:paraId="0994A698" w14:textId="732580E4">
      <w:pPr>
        <w:pStyle w:val="NoSpacing"/>
        <w:rPr>
          <w:rFonts w:cstheme="minorHAnsi"/>
          <w:sz w:val="20"/>
          <w:szCs w:val="20"/>
        </w:rPr>
      </w:pPr>
      <w:r w:rsidRPr="00702953">
        <w:rPr>
          <w:rFonts w:eastAsia="Arial" w:cstheme="minorHAnsi"/>
          <w:sz w:val="20"/>
          <w:szCs w:val="20"/>
        </w:rPr>
        <w:t>The Consultant shall not assign or subcontract its obligations under this Agreement without the City’s written consent, which may be granted or withheld in the City’s sole discretion.</w:t>
      </w:r>
      <w:r w:rsidRPr="00702953" w:rsidR="006B49E0">
        <w:rPr>
          <w:rFonts w:eastAsia="Arial" w:cstheme="minorHAnsi"/>
          <w:sz w:val="20"/>
          <w:szCs w:val="20"/>
        </w:rPr>
        <w:t xml:space="preserve"> </w:t>
      </w:r>
      <w:r w:rsidRPr="00702953">
        <w:rPr>
          <w:rFonts w:eastAsia="Arial" w:cstheme="minorHAnsi"/>
          <w:sz w:val="20"/>
          <w:szCs w:val="20"/>
        </w:rPr>
        <w:t xml:space="preserve">The Consultant shall ensure that all subconsultants comply with </w:t>
      </w:r>
      <w:r w:rsidRPr="00702953" w:rsidR="009A3998">
        <w:rPr>
          <w:rFonts w:eastAsia="Arial" w:cstheme="minorHAnsi"/>
          <w:sz w:val="20"/>
          <w:szCs w:val="20"/>
        </w:rPr>
        <w:t xml:space="preserve">all </w:t>
      </w:r>
      <w:r w:rsidRPr="00702953">
        <w:rPr>
          <w:rFonts w:eastAsia="Arial" w:cstheme="minorHAnsi"/>
          <w:sz w:val="20"/>
          <w:szCs w:val="20"/>
        </w:rPr>
        <w:t xml:space="preserve">obligations and requirements </w:t>
      </w:r>
      <w:r w:rsidRPr="00702953" w:rsidR="009A3998">
        <w:rPr>
          <w:rFonts w:eastAsia="Arial" w:cstheme="minorHAnsi"/>
          <w:sz w:val="20"/>
          <w:szCs w:val="20"/>
        </w:rPr>
        <w:t xml:space="preserve">applicable to the </w:t>
      </w:r>
      <w:r w:rsidRPr="00702953">
        <w:rPr>
          <w:rFonts w:eastAsia="Arial" w:cstheme="minorHAnsi"/>
          <w:sz w:val="20"/>
          <w:szCs w:val="20"/>
        </w:rPr>
        <w:t>subcontract</w:t>
      </w:r>
      <w:r w:rsidRPr="00702953" w:rsidR="009A3998">
        <w:rPr>
          <w:rFonts w:eastAsia="Arial" w:cstheme="minorHAnsi"/>
          <w:sz w:val="20"/>
          <w:szCs w:val="20"/>
        </w:rPr>
        <w:t>ed work</w:t>
      </w:r>
      <w:r w:rsidRPr="00702953">
        <w:rPr>
          <w:rFonts w:eastAsia="Arial" w:cstheme="minorHAnsi"/>
          <w:sz w:val="20"/>
          <w:szCs w:val="20"/>
        </w:rPr>
        <w:t>.</w:t>
      </w:r>
      <w:r w:rsidRPr="00702953" w:rsidR="006B49E0">
        <w:rPr>
          <w:rFonts w:eastAsia="Arial" w:cstheme="minorHAnsi"/>
          <w:sz w:val="20"/>
          <w:szCs w:val="20"/>
        </w:rPr>
        <w:t xml:space="preserve"> </w:t>
      </w:r>
      <w:r w:rsidRPr="00702953">
        <w:rPr>
          <w:rFonts w:eastAsia="Arial" w:cstheme="minorHAnsi"/>
          <w:sz w:val="20"/>
          <w:szCs w:val="20"/>
        </w:rPr>
        <w:t xml:space="preserve">The City’s consent to any assignment or subcontract </w:t>
      </w:r>
      <w:r w:rsidRPr="00702953" w:rsidR="00A752F0">
        <w:rPr>
          <w:rFonts w:eastAsia="Arial" w:cstheme="minorHAnsi"/>
          <w:sz w:val="20"/>
          <w:szCs w:val="20"/>
        </w:rPr>
        <w:t xml:space="preserve">does </w:t>
      </w:r>
      <w:r w:rsidRPr="00702953">
        <w:rPr>
          <w:rFonts w:eastAsia="Arial" w:cstheme="minorHAnsi"/>
          <w:sz w:val="20"/>
          <w:szCs w:val="20"/>
        </w:rPr>
        <w:t xml:space="preserve">not release the consultant from liability or any obligation </w:t>
      </w:r>
      <w:r w:rsidRPr="00702953" w:rsidR="00A752F0">
        <w:rPr>
          <w:rFonts w:eastAsia="Arial" w:cstheme="minorHAnsi"/>
          <w:sz w:val="20"/>
          <w:szCs w:val="20"/>
        </w:rPr>
        <w:t xml:space="preserve">within </w:t>
      </w:r>
      <w:r w:rsidRPr="00702953">
        <w:rPr>
          <w:rFonts w:eastAsia="Arial" w:cstheme="minorHAnsi"/>
          <w:sz w:val="20"/>
          <w:szCs w:val="20"/>
        </w:rPr>
        <w:t xml:space="preserve">this Agreement, whether before or after </w:t>
      </w:r>
      <w:r w:rsidRPr="00702953" w:rsidR="00A752F0">
        <w:rPr>
          <w:rFonts w:eastAsia="Arial" w:cstheme="minorHAnsi"/>
          <w:sz w:val="20"/>
          <w:szCs w:val="20"/>
        </w:rPr>
        <w:t xml:space="preserve">City </w:t>
      </w:r>
      <w:r w:rsidRPr="00702953">
        <w:rPr>
          <w:rFonts w:eastAsia="Arial" w:cstheme="minorHAnsi"/>
          <w:sz w:val="20"/>
          <w:szCs w:val="20"/>
        </w:rPr>
        <w:t>consent, assignment</w:t>
      </w:r>
      <w:r w:rsidRPr="00702953" w:rsidR="00CF2D6E">
        <w:rPr>
          <w:rFonts w:eastAsia="Arial" w:cstheme="minorHAnsi"/>
          <w:sz w:val="20"/>
          <w:szCs w:val="20"/>
        </w:rPr>
        <w:t>,</w:t>
      </w:r>
      <w:r w:rsidRPr="00702953">
        <w:rPr>
          <w:rFonts w:eastAsia="Arial" w:cstheme="minorHAnsi"/>
          <w:sz w:val="20"/>
          <w:szCs w:val="20"/>
        </w:rPr>
        <w:t xml:space="preserve"> or subcontract.</w:t>
      </w:r>
    </w:p>
    <w:p w:rsidRPr="00702953" w:rsidR="002558DA" w:rsidP="00C4327F" w:rsidRDefault="002558DA" w14:paraId="0D18D03E" w14:textId="3C8D3D95">
      <w:pPr>
        <w:pStyle w:val="NoSpacing"/>
        <w:rPr>
          <w:rFonts w:cstheme="minorHAnsi"/>
          <w:sz w:val="20"/>
          <w:szCs w:val="20"/>
        </w:rPr>
      </w:pPr>
    </w:p>
    <w:p w:rsidRPr="00702953" w:rsidR="002558DA" w:rsidP="6A936845" w:rsidRDefault="0001544F" w14:paraId="0BF98E01"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CITY ETHICS CODE (SMC 4.16.010 TO .105).</w:t>
      </w:r>
    </w:p>
    <w:p w:rsidR="6A936845" w:rsidP="6A936845" w:rsidRDefault="6A936845" w14:paraId="18E25994" w14:textId="6831FA3E">
      <w:pPr>
        <w:pStyle w:val="NoSpacing"/>
        <w:ind w:left="0"/>
        <w:rPr>
          <w:rFonts w:eastAsia="Arial" w:cs="Calibri" w:cstheme="minorAscii"/>
          <w:b w:val="1"/>
          <w:bCs w:val="1"/>
          <w:sz w:val="20"/>
          <w:szCs w:val="20"/>
        </w:rPr>
      </w:pPr>
    </w:p>
    <w:p w:rsidRPr="00702953" w:rsidR="00BA5604" w:rsidP="6A936845" w:rsidRDefault="00CF2D6E" w14:paraId="7FC967AB" w14:textId="10A0232C">
      <w:pPr>
        <w:pStyle w:val="NoSpacing"/>
        <w:numPr>
          <w:ilvl w:val="0"/>
          <w:numId w:val="27"/>
        </w:numPr>
        <w:rPr>
          <w:rFonts w:eastAsia="Arial" w:cs="Calibri" w:cstheme="minorAscii"/>
          <w:sz w:val="20"/>
          <w:szCs w:val="20"/>
        </w:rPr>
      </w:pPr>
      <w:r w:rsidRPr="6A936845" w:rsidR="00CF2D6E">
        <w:rPr>
          <w:rFonts w:eastAsia="Arial" w:cs="Calibri" w:cstheme="minorAscii"/>
          <w:sz w:val="20"/>
          <w:szCs w:val="20"/>
        </w:rPr>
        <w:t xml:space="preserve">The </w:t>
      </w:r>
      <w:r w:rsidRPr="6A936845" w:rsidR="00C94ADF">
        <w:rPr>
          <w:rFonts w:eastAsia="Arial" w:cs="Calibri" w:cstheme="minorAscii"/>
          <w:sz w:val="20"/>
          <w:szCs w:val="20"/>
        </w:rPr>
        <w:t>Consultant</w:t>
      </w:r>
      <w:r w:rsidRPr="6A936845" w:rsidR="00BA5604">
        <w:rPr>
          <w:rFonts w:eastAsia="Arial" w:cs="Calibri" w:cstheme="minorAscii"/>
          <w:sz w:val="20"/>
          <w:szCs w:val="20"/>
        </w:rPr>
        <w:t xml:space="preserve"> shall </w:t>
      </w:r>
      <w:r w:rsidRPr="6A936845" w:rsidR="00A752F0">
        <w:rPr>
          <w:rFonts w:eastAsia="Arial" w:cs="Calibri" w:cstheme="minorAscii"/>
          <w:sz w:val="20"/>
          <w:szCs w:val="20"/>
        </w:rPr>
        <w:t xml:space="preserve">promptly </w:t>
      </w:r>
      <w:r w:rsidRPr="6A936845" w:rsidR="00BA5604">
        <w:rPr>
          <w:rFonts w:eastAsia="Arial" w:cs="Calibri" w:cstheme="minorAscii"/>
          <w:sz w:val="20"/>
          <w:szCs w:val="20"/>
        </w:rPr>
        <w:t>notify the City</w:t>
      </w:r>
      <w:r w:rsidRPr="6A936845" w:rsidR="00C724AB">
        <w:rPr>
          <w:rFonts w:eastAsia="Arial" w:cs="Calibri" w:cstheme="minorAscii"/>
          <w:sz w:val="20"/>
          <w:szCs w:val="20"/>
        </w:rPr>
        <w:t xml:space="preserve"> </w:t>
      </w:r>
      <w:r w:rsidRPr="6A936845" w:rsidR="00BA5604">
        <w:rPr>
          <w:rFonts w:eastAsia="Arial" w:cs="Calibri" w:cstheme="minorAscii"/>
          <w:sz w:val="20"/>
          <w:szCs w:val="20"/>
        </w:rPr>
        <w:t>in writing of any person expected to be a Consultant Worker (including any Consultant employee, subconsultant, principal, or owner) and was a former City officer or employee within the past twelve (12) months.</w:t>
      </w:r>
    </w:p>
    <w:p w:rsidR="6A936845" w:rsidP="6A936845" w:rsidRDefault="6A936845" w14:paraId="559E3680" w14:textId="36686FD7">
      <w:pPr>
        <w:pStyle w:val="NoSpacing"/>
        <w:ind w:left="0"/>
        <w:rPr>
          <w:rFonts w:eastAsia="Arial" w:cs="Calibri" w:cstheme="minorAscii"/>
          <w:sz w:val="20"/>
          <w:szCs w:val="20"/>
        </w:rPr>
      </w:pPr>
    </w:p>
    <w:p w:rsidRPr="00702953" w:rsidR="00BA5604" w:rsidP="6A936845" w:rsidRDefault="00CF2D6E" w14:paraId="6C9B0ADF" w14:textId="626AD454">
      <w:pPr>
        <w:pStyle w:val="NoSpacing"/>
        <w:numPr>
          <w:ilvl w:val="0"/>
          <w:numId w:val="27"/>
        </w:numPr>
        <w:rPr>
          <w:rFonts w:eastAsia="Arial" w:cs="Calibri" w:cstheme="minorAscii"/>
          <w:sz w:val="20"/>
          <w:szCs w:val="20"/>
        </w:rPr>
      </w:pPr>
      <w:r w:rsidRPr="6A936845" w:rsidR="00CF2D6E">
        <w:rPr>
          <w:rFonts w:eastAsia="Arial" w:cs="Calibri" w:cstheme="minorAscii"/>
          <w:sz w:val="20"/>
          <w:szCs w:val="20"/>
        </w:rPr>
        <w:t xml:space="preserve">The </w:t>
      </w:r>
      <w:r w:rsidRPr="6A936845" w:rsidR="00BA5604">
        <w:rPr>
          <w:rFonts w:eastAsia="Arial" w:cs="Calibri" w:cstheme="minorAscii"/>
          <w:sz w:val="20"/>
          <w:szCs w:val="20"/>
        </w:rPr>
        <w:t xml:space="preserve">Consultant shall ensure compliance with the City Ethics </w:t>
      </w:r>
      <w:r w:rsidRPr="6A936845" w:rsidR="00C94ADF">
        <w:rPr>
          <w:rFonts w:eastAsia="Arial" w:cs="Calibri" w:cstheme="minorAscii"/>
          <w:sz w:val="20"/>
          <w:szCs w:val="20"/>
        </w:rPr>
        <w:t>Code</w:t>
      </w:r>
      <w:r w:rsidRPr="6A936845" w:rsidR="00BA5604">
        <w:rPr>
          <w:rFonts w:eastAsia="Arial" w:cs="Calibri" w:cstheme="minorAscii"/>
          <w:sz w:val="20"/>
          <w:szCs w:val="20"/>
        </w:rPr>
        <w:t xml:space="preserve"> by any </w:t>
      </w:r>
      <w:r w:rsidRPr="6A936845" w:rsidR="00C94ADF">
        <w:rPr>
          <w:rFonts w:eastAsia="Arial" w:cs="Calibri" w:cstheme="minorAscii"/>
          <w:sz w:val="20"/>
          <w:szCs w:val="20"/>
        </w:rPr>
        <w:t>Consultant</w:t>
      </w:r>
      <w:r w:rsidRPr="6A936845" w:rsidR="00BA5604">
        <w:rPr>
          <w:rFonts w:eastAsia="Arial" w:cs="Calibri" w:cstheme="minorAscii"/>
          <w:sz w:val="20"/>
          <w:szCs w:val="20"/>
        </w:rPr>
        <w:t xml:space="preserve"> Worker when the Work or matter related to the Work is performed by </w:t>
      </w:r>
      <w:r w:rsidRPr="6A936845" w:rsidR="00C94ADF">
        <w:rPr>
          <w:rFonts w:eastAsia="Arial" w:cs="Calibri" w:cstheme="minorAscii"/>
          <w:sz w:val="20"/>
          <w:szCs w:val="20"/>
        </w:rPr>
        <w:t>a</w:t>
      </w:r>
      <w:r w:rsidRPr="6A936845" w:rsidR="00BA5604">
        <w:rPr>
          <w:rFonts w:eastAsia="Arial" w:cs="Calibri" w:cstheme="minorAscii"/>
          <w:sz w:val="20"/>
          <w:szCs w:val="20"/>
        </w:rPr>
        <w:t xml:space="preserve"> Consultant Worker who has been a City officer or employee within the past two years.</w:t>
      </w:r>
    </w:p>
    <w:p w:rsidR="6A936845" w:rsidP="6A936845" w:rsidRDefault="6A936845" w14:paraId="53C32C28" w14:textId="72CE99AA">
      <w:pPr>
        <w:pStyle w:val="NoSpacing"/>
        <w:ind w:left="0"/>
        <w:rPr>
          <w:rFonts w:eastAsia="Arial" w:cs="Calibri" w:cstheme="minorAscii"/>
          <w:sz w:val="20"/>
          <w:szCs w:val="20"/>
        </w:rPr>
      </w:pPr>
    </w:p>
    <w:p w:rsidRPr="00702953" w:rsidR="00BA5604" w:rsidP="00C4327F" w:rsidRDefault="00CF2D6E" w14:paraId="12FD01AE" w14:textId="454C162C">
      <w:pPr>
        <w:pStyle w:val="NoSpacing"/>
        <w:numPr>
          <w:ilvl w:val="0"/>
          <w:numId w:val="27"/>
        </w:numPr>
        <w:rPr>
          <w:rFonts w:eastAsia="Arial" w:cstheme="minorHAnsi"/>
          <w:sz w:val="20"/>
          <w:szCs w:val="20"/>
        </w:rPr>
      </w:pPr>
      <w:r w:rsidRPr="6A936845" w:rsidR="00CF2D6E">
        <w:rPr>
          <w:rFonts w:eastAsia="Arial" w:cs="Calibri" w:cstheme="minorAscii"/>
          <w:sz w:val="20"/>
          <w:szCs w:val="20"/>
        </w:rPr>
        <w:t xml:space="preserve">The </w:t>
      </w:r>
      <w:r w:rsidRPr="6A936845" w:rsidR="00C94ADF">
        <w:rPr>
          <w:rFonts w:eastAsia="Arial" w:cs="Calibri" w:cstheme="minorAscii"/>
          <w:sz w:val="20"/>
          <w:szCs w:val="20"/>
        </w:rPr>
        <w:t>Consultant</w:t>
      </w:r>
      <w:r w:rsidRPr="6A936845" w:rsidR="00BA5604">
        <w:rPr>
          <w:rFonts w:eastAsia="Arial" w:cs="Calibri" w:cstheme="minorAscii"/>
          <w:sz w:val="20"/>
          <w:szCs w:val="20"/>
        </w:rPr>
        <w:t xml:space="preserve"> shall provide written notice to the City of any </w:t>
      </w:r>
      <w:r w:rsidRPr="6A936845" w:rsidR="00C94ADF">
        <w:rPr>
          <w:rFonts w:eastAsia="Arial" w:cs="Calibri" w:cstheme="minorAscii"/>
          <w:sz w:val="20"/>
          <w:szCs w:val="20"/>
        </w:rPr>
        <w:t>Consultant</w:t>
      </w:r>
      <w:r w:rsidRPr="6A936845" w:rsidR="00BA5604">
        <w:rPr>
          <w:rFonts w:eastAsia="Arial" w:cs="Calibri" w:cstheme="minorAscii"/>
          <w:sz w:val="20"/>
          <w:szCs w:val="20"/>
        </w:rPr>
        <w:t xml:space="preserve"> worker who shall or is expected to perform </w:t>
      </w:r>
      <w:r w:rsidRPr="6A936845" w:rsidR="00E159D4">
        <w:rPr>
          <w:rFonts w:eastAsia="Arial" w:cs="Calibri" w:cstheme="minorAscii"/>
          <w:sz w:val="20"/>
          <w:szCs w:val="20"/>
        </w:rPr>
        <w:t>over 1</w:t>
      </w:r>
      <w:r w:rsidRPr="6A936845" w:rsidR="00BA5604">
        <w:rPr>
          <w:rFonts w:eastAsia="Arial" w:cs="Calibri" w:cstheme="minorAscii"/>
          <w:sz w:val="20"/>
          <w:szCs w:val="20"/>
        </w:rPr>
        <w:t xml:space="preserve">,000 </w:t>
      </w:r>
      <w:r w:rsidRPr="6A936845" w:rsidR="00C94ADF">
        <w:rPr>
          <w:rFonts w:eastAsia="Arial" w:cs="Calibri" w:cstheme="minorAscii"/>
          <w:sz w:val="20"/>
          <w:szCs w:val="20"/>
        </w:rPr>
        <w:t>hours</w:t>
      </w:r>
      <w:r w:rsidRPr="6A936845" w:rsidR="00BA5604">
        <w:rPr>
          <w:rFonts w:eastAsia="Arial" w:cs="Calibri" w:cstheme="minorAscii"/>
          <w:sz w:val="20"/>
          <w:szCs w:val="20"/>
        </w:rPr>
        <w:t xml:space="preserve"> </w:t>
      </w:r>
      <w:r w:rsidRPr="6A936845" w:rsidR="00C94ADF">
        <w:rPr>
          <w:rFonts w:eastAsia="Arial" w:cs="Calibri" w:cstheme="minorAscii"/>
          <w:sz w:val="20"/>
          <w:szCs w:val="20"/>
        </w:rPr>
        <w:t>o</w:t>
      </w:r>
      <w:r w:rsidRPr="6A936845" w:rsidR="00BA5604">
        <w:rPr>
          <w:rFonts w:eastAsia="Arial" w:cs="Calibri" w:cstheme="minorAscii"/>
          <w:sz w:val="20"/>
          <w:szCs w:val="20"/>
        </w:rPr>
        <w:t xml:space="preserve">f </w:t>
      </w:r>
      <w:r w:rsidRPr="6A936845" w:rsidR="001C4461">
        <w:rPr>
          <w:rFonts w:eastAsia="Arial" w:cs="Calibri" w:cstheme="minorAscii"/>
          <w:sz w:val="20"/>
          <w:szCs w:val="20"/>
        </w:rPr>
        <w:t xml:space="preserve">contract </w:t>
      </w:r>
      <w:r w:rsidRPr="6A936845" w:rsidR="00BA5604">
        <w:rPr>
          <w:rFonts w:eastAsia="Arial" w:cs="Calibri" w:cstheme="minorAscii"/>
          <w:sz w:val="20"/>
          <w:szCs w:val="20"/>
        </w:rPr>
        <w:t xml:space="preserve">work </w:t>
      </w:r>
      <w:r w:rsidRPr="6A936845" w:rsidR="001C4461">
        <w:rPr>
          <w:rFonts w:eastAsia="Arial" w:cs="Calibri" w:cstheme="minorAscii"/>
          <w:sz w:val="20"/>
          <w:szCs w:val="20"/>
        </w:rPr>
        <w:t xml:space="preserve">for the </w:t>
      </w:r>
      <w:r w:rsidRPr="6A936845" w:rsidR="00AA047C">
        <w:rPr>
          <w:rFonts w:eastAsia="Arial" w:cs="Calibri" w:cstheme="minorAscii"/>
          <w:sz w:val="20"/>
          <w:szCs w:val="20"/>
        </w:rPr>
        <w:t>C</w:t>
      </w:r>
      <w:r w:rsidRPr="6A936845" w:rsidR="001C4461">
        <w:rPr>
          <w:rFonts w:eastAsia="Arial" w:cs="Calibri" w:cstheme="minorAscii"/>
          <w:sz w:val="20"/>
          <w:szCs w:val="20"/>
        </w:rPr>
        <w:t xml:space="preserve">ity </w:t>
      </w:r>
      <w:r w:rsidRPr="6A936845" w:rsidR="00BA5604">
        <w:rPr>
          <w:rFonts w:eastAsia="Arial" w:cs="Calibri" w:cstheme="minorAscii"/>
          <w:sz w:val="20"/>
          <w:szCs w:val="20"/>
        </w:rPr>
        <w:t xml:space="preserve">within a </w:t>
      </w:r>
      <w:r w:rsidRPr="6A936845" w:rsidR="00C94ADF">
        <w:rPr>
          <w:rFonts w:eastAsia="Arial" w:cs="Calibri" w:cstheme="minorAscii"/>
          <w:sz w:val="20"/>
          <w:szCs w:val="20"/>
        </w:rPr>
        <w:t>rolling</w:t>
      </w:r>
      <w:r w:rsidRPr="6A936845" w:rsidR="00BA5604">
        <w:rPr>
          <w:rFonts w:eastAsia="Arial" w:cs="Calibri" w:cstheme="minorAscii"/>
          <w:sz w:val="20"/>
          <w:szCs w:val="20"/>
        </w:rPr>
        <w:t xml:space="preserve"> 12-mo</w:t>
      </w:r>
      <w:r w:rsidRPr="6A936845" w:rsidR="00C94ADF">
        <w:rPr>
          <w:rFonts w:eastAsia="Arial" w:cs="Calibri" w:cstheme="minorAscii"/>
          <w:sz w:val="20"/>
          <w:szCs w:val="20"/>
        </w:rPr>
        <w:t>n</w:t>
      </w:r>
      <w:r w:rsidRPr="6A936845" w:rsidR="00BA5604">
        <w:rPr>
          <w:rFonts w:eastAsia="Arial" w:cs="Calibri" w:cstheme="minorAscii"/>
          <w:sz w:val="20"/>
          <w:szCs w:val="20"/>
        </w:rPr>
        <w:t>th period.</w:t>
      </w:r>
      <w:r w:rsidRPr="6A936845" w:rsidR="006B49E0">
        <w:rPr>
          <w:rFonts w:eastAsia="Arial" w:cs="Calibri" w:cstheme="minorAscii"/>
          <w:sz w:val="20"/>
          <w:szCs w:val="20"/>
        </w:rPr>
        <w:t xml:space="preserve"> </w:t>
      </w:r>
      <w:r w:rsidRPr="6A936845" w:rsidR="00BA5604">
        <w:rPr>
          <w:rFonts w:eastAsia="Arial" w:cs="Calibri" w:cstheme="minorAscii"/>
          <w:sz w:val="20"/>
          <w:szCs w:val="20"/>
        </w:rPr>
        <w:t xml:space="preserve">Such </w:t>
      </w:r>
      <w:r w:rsidRPr="6A936845" w:rsidR="00C94ADF">
        <w:rPr>
          <w:rFonts w:eastAsia="Arial" w:cs="Calibri" w:cstheme="minorAscii"/>
          <w:sz w:val="20"/>
          <w:szCs w:val="20"/>
        </w:rPr>
        <w:t>hours</w:t>
      </w:r>
      <w:r w:rsidRPr="6A936845" w:rsidR="00BA5604">
        <w:rPr>
          <w:rFonts w:eastAsia="Arial" w:cs="Calibri" w:cstheme="minorAscii"/>
          <w:sz w:val="20"/>
          <w:szCs w:val="20"/>
        </w:rPr>
        <w:t xml:space="preserve"> include </w:t>
      </w:r>
      <w:r w:rsidRPr="6A936845" w:rsidR="001C4461">
        <w:rPr>
          <w:rFonts w:eastAsia="Arial" w:cs="Calibri" w:cstheme="minorAscii"/>
          <w:sz w:val="20"/>
          <w:szCs w:val="20"/>
        </w:rPr>
        <w:t xml:space="preserve">those </w:t>
      </w:r>
      <w:r w:rsidRPr="6A936845" w:rsidR="00BA5604">
        <w:rPr>
          <w:rFonts w:eastAsia="Arial" w:cs="Calibri" w:cstheme="minorAscii"/>
          <w:sz w:val="20"/>
          <w:szCs w:val="20"/>
        </w:rPr>
        <w:t>perform</w:t>
      </w:r>
      <w:r w:rsidRPr="6A936845" w:rsidR="001C4461">
        <w:rPr>
          <w:rFonts w:eastAsia="Arial" w:cs="Calibri" w:cstheme="minorAscii"/>
          <w:sz w:val="20"/>
          <w:szCs w:val="20"/>
        </w:rPr>
        <w:t>ed</w:t>
      </w:r>
      <w:r w:rsidRPr="6A936845" w:rsidR="00BA5604">
        <w:rPr>
          <w:rFonts w:eastAsia="Arial" w:cs="Calibri" w:cstheme="minorAscii"/>
          <w:sz w:val="20"/>
          <w:szCs w:val="20"/>
        </w:rPr>
        <w:t xml:space="preserve"> for the Consultant </w:t>
      </w:r>
      <w:r w:rsidRPr="6A936845" w:rsidR="00C94ADF">
        <w:rPr>
          <w:rFonts w:eastAsia="Arial" w:cs="Calibri" w:cstheme="minorAscii"/>
          <w:sz w:val="20"/>
          <w:szCs w:val="20"/>
        </w:rPr>
        <w:t>and</w:t>
      </w:r>
      <w:r w:rsidRPr="6A936845" w:rsidR="00BA5604">
        <w:rPr>
          <w:rFonts w:eastAsia="Arial" w:cs="Calibri" w:cstheme="minorAscii"/>
          <w:sz w:val="20"/>
          <w:szCs w:val="20"/>
        </w:rPr>
        <w:t xml:space="preserve"> other hours </w:t>
      </w:r>
      <w:r w:rsidRPr="6A936845" w:rsidR="001C4461">
        <w:rPr>
          <w:rFonts w:eastAsia="Arial" w:cs="Calibri" w:cstheme="minorAscii"/>
          <w:sz w:val="20"/>
          <w:szCs w:val="20"/>
        </w:rPr>
        <w:t xml:space="preserve">that </w:t>
      </w:r>
      <w:r w:rsidRPr="6A936845" w:rsidR="00BA5604">
        <w:rPr>
          <w:rFonts w:eastAsia="Arial" w:cs="Calibri" w:cstheme="minorAscii"/>
          <w:sz w:val="20"/>
          <w:szCs w:val="20"/>
        </w:rPr>
        <w:t>the worker perform</w:t>
      </w:r>
      <w:r w:rsidRPr="6A936845" w:rsidR="001C4461">
        <w:rPr>
          <w:rFonts w:eastAsia="Arial" w:cs="Calibri" w:cstheme="minorAscii"/>
          <w:sz w:val="20"/>
          <w:szCs w:val="20"/>
        </w:rPr>
        <w:t>ed</w:t>
      </w:r>
      <w:r w:rsidRPr="6A936845" w:rsidR="00BA5604">
        <w:rPr>
          <w:rFonts w:eastAsia="Arial" w:cs="Calibri" w:cstheme="minorAscii"/>
          <w:sz w:val="20"/>
          <w:szCs w:val="20"/>
        </w:rPr>
        <w:t xml:space="preserve"> for the City under any other contract.</w:t>
      </w:r>
      <w:r w:rsidRPr="6A936845" w:rsidR="006B49E0">
        <w:rPr>
          <w:rFonts w:eastAsia="Arial" w:cs="Calibri" w:cstheme="minorAscii"/>
          <w:sz w:val="20"/>
          <w:szCs w:val="20"/>
        </w:rPr>
        <w:t xml:space="preserve"> </w:t>
      </w:r>
      <w:r w:rsidRPr="6A936845" w:rsidR="00BA5604">
        <w:rPr>
          <w:rFonts w:eastAsia="Arial" w:cs="Calibri" w:cstheme="minorAscii"/>
          <w:sz w:val="20"/>
          <w:szCs w:val="20"/>
        </w:rPr>
        <w:t>Such workers are subject to the City Ethics Code, SMC 4.16.</w:t>
      </w:r>
      <w:r w:rsidRPr="6A936845" w:rsidR="006B49E0">
        <w:rPr>
          <w:rFonts w:eastAsia="Arial" w:cs="Calibri" w:cstheme="minorAscii"/>
          <w:sz w:val="20"/>
          <w:szCs w:val="20"/>
        </w:rPr>
        <w:t xml:space="preserve"> </w:t>
      </w:r>
      <w:r w:rsidRPr="6A936845" w:rsidR="00BA5604">
        <w:rPr>
          <w:rFonts w:eastAsia="Arial" w:cs="Calibri" w:cstheme="minorAscii"/>
          <w:sz w:val="20"/>
          <w:szCs w:val="20"/>
        </w:rPr>
        <w:t xml:space="preserve">The Consultant shall advise their </w:t>
      </w:r>
      <w:r w:rsidRPr="6A936845" w:rsidR="00C94ADF">
        <w:rPr>
          <w:rFonts w:eastAsia="Arial" w:cs="Calibri" w:cstheme="minorAscii"/>
          <w:sz w:val="20"/>
          <w:szCs w:val="20"/>
        </w:rPr>
        <w:t>Consultant</w:t>
      </w:r>
      <w:r w:rsidRPr="6A936845" w:rsidR="00BA5604">
        <w:rPr>
          <w:rFonts w:eastAsia="Arial" w:cs="Calibri" w:cstheme="minorAscii"/>
          <w:sz w:val="20"/>
          <w:szCs w:val="20"/>
        </w:rPr>
        <w:t xml:space="preserve"> </w:t>
      </w:r>
      <w:r w:rsidRPr="6A936845" w:rsidR="00246F47">
        <w:rPr>
          <w:rFonts w:eastAsia="Arial" w:cs="Calibri" w:cstheme="minorAscii"/>
          <w:sz w:val="20"/>
          <w:szCs w:val="20"/>
        </w:rPr>
        <w:t>Workers.</w:t>
      </w:r>
    </w:p>
    <w:p w:rsidRPr="00702953" w:rsidR="00BA5604" w:rsidP="00C4327F" w:rsidRDefault="00CF2D6E" w14:paraId="0F361CA6" w14:textId="0BF3B8F4">
      <w:pPr>
        <w:pStyle w:val="NoSpacing"/>
        <w:numPr>
          <w:ilvl w:val="0"/>
          <w:numId w:val="27"/>
        </w:numPr>
        <w:rPr>
          <w:rFonts w:eastAsia="Arial" w:cstheme="minorHAnsi"/>
          <w:sz w:val="20"/>
          <w:szCs w:val="20"/>
        </w:rPr>
      </w:pPr>
      <w:r w:rsidRPr="6A936845" w:rsidR="00CF2D6E">
        <w:rPr>
          <w:rFonts w:eastAsia="Arial" w:cs="Calibri" w:cstheme="minorAscii"/>
          <w:sz w:val="20"/>
          <w:szCs w:val="20"/>
        </w:rPr>
        <w:t xml:space="preserve">The </w:t>
      </w:r>
      <w:r w:rsidRPr="6A936845" w:rsidR="00C94ADF">
        <w:rPr>
          <w:rFonts w:eastAsia="Arial" w:cs="Calibri" w:cstheme="minorAscii"/>
          <w:sz w:val="20"/>
          <w:szCs w:val="20"/>
        </w:rPr>
        <w:t>Consultant</w:t>
      </w:r>
      <w:r w:rsidRPr="6A936845" w:rsidR="00BA5604">
        <w:rPr>
          <w:rFonts w:eastAsia="Arial" w:cs="Calibri" w:cstheme="minorAscii"/>
          <w:sz w:val="20"/>
          <w:szCs w:val="20"/>
        </w:rPr>
        <w:t xml:space="preserve"> shall </w:t>
      </w:r>
      <w:r w:rsidRPr="6A936845" w:rsidR="00C94ADF">
        <w:rPr>
          <w:rFonts w:eastAsia="Arial" w:cs="Calibri" w:cstheme="minorAscii"/>
          <w:sz w:val="20"/>
          <w:szCs w:val="20"/>
        </w:rPr>
        <w:t>not</w:t>
      </w:r>
      <w:r w:rsidRPr="6A936845" w:rsidR="00BA5604">
        <w:rPr>
          <w:rFonts w:eastAsia="Arial" w:cs="Calibri" w:cstheme="minorAscii"/>
          <w:sz w:val="20"/>
          <w:szCs w:val="20"/>
        </w:rPr>
        <w:t xml:space="preserve"> directly or </w:t>
      </w:r>
      <w:r w:rsidRPr="6A936845" w:rsidR="00C94ADF">
        <w:rPr>
          <w:rFonts w:eastAsia="Arial" w:cs="Calibri" w:cstheme="minorAscii"/>
          <w:sz w:val="20"/>
          <w:szCs w:val="20"/>
        </w:rPr>
        <w:t>indirectly</w:t>
      </w:r>
      <w:r w:rsidRPr="6A936845" w:rsidR="00BA5604">
        <w:rPr>
          <w:rFonts w:eastAsia="Arial" w:cs="Calibri" w:cstheme="minorAscii"/>
          <w:sz w:val="20"/>
          <w:szCs w:val="20"/>
        </w:rPr>
        <w:t xml:space="preserve"> offer anything </w:t>
      </w:r>
      <w:r w:rsidRPr="6A936845" w:rsidR="001C4461">
        <w:rPr>
          <w:rFonts w:eastAsia="Arial" w:cs="Calibri" w:cstheme="minorAscii"/>
          <w:sz w:val="20"/>
          <w:szCs w:val="20"/>
        </w:rPr>
        <w:t xml:space="preserve">of value </w:t>
      </w:r>
      <w:r w:rsidRPr="6A936845" w:rsidR="00BA5604">
        <w:rPr>
          <w:rFonts w:eastAsia="Arial" w:cs="Calibri" w:cstheme="minorAscii"/>
          <w:sz w:val="20"/>
          <w:szCs w:val="20"/>
        </w:rPr>
        <w:t>(</w:t>
      </w:r>
      <w:r w:rsidRPr="6A936845" w:rsidR="001C4461">
        <w:rPr>
          <w:rFonts w:eastAsia="Arial" w:cs="Calibri" w:cstheme="minorAscii"/>
          <w:sz w:val="20"/>
          <w:szCs w:val="20"/>
        </w:rPr>
        <w:t xml:space="preserve">such as </w:t>
      </w:r>
      <w:r w:rsidRPr="6A936845" w:rsidR="00BA5604">
        <w:rPr>
          <w:rFonts w:eastAsia="Arial" w:cs="Calibri" w:cstheme="minorAscii"/>
          <w:sz w:val="20"/>
          <w:szCs w:val="20"/>
        </w:rPr>
        <w:t xml:space="preserve">retainers, loans, entertainment, </w:t>
      </w:r>
      <w:r w:rsidRPr="6A936845" w:rsidR="00C94ADF">
        <w:rPr>
          <w:rFonts w:eastAsia="Arial" w:cs="Calibri" w:cstheme="minorAscii"/>
          <w:sz w:val="20"/>
          <w:szCs w:val="20"/>
        </w:rPr>
        <w:t>favors</w:t>
      </w:r>
      <w:r w:rsidRPr="6A936845" w:rsidR="00BA5604">
        <w:rPr>
          <w:rFonts w:eastAsia="Arial" w:cs="Calibri" w:cstheme="minorAscii"/>
          <w:sz w:val="20"/>
          <w:szCs w:val="20"/>
        </w:rPr>
        <w:t xml:space="preserve">, </w:t>
      </w:r>
      <w:r w:rsidRPr="6A936845" w:rsidR="00C94ADF">
        <w:rPr>
          <w:rFonts w:eastAsia="Arial" w:cs="Calibri" w:cstheme="minorAscii"/>
          <w:sz w:val="20"/>
          <w:szCs w:val="20"/>
        </w:rPr>
        <w:t>gifts</w:t>
      </w:r>
      <w:r w:rsidRPr="6A936845" w:rsidR="00D432B0">
        <w:rPr>
          <w:rFonts w:eastAsia="Arial" w:cs="Calibri" w:cstheme="minorAscii"/>
          <w:sz w:val="20"/>
          <w:szCs w:val="20"/>
        </w:rPr>
        <w:t>,</w:t>
      </w:r>
      <w:r w:rsidRPr="6A936845" w:rsidR="00BA5604">
        <w:rPr>
          <w:rFonts w:eastAsia="Arial" w:cs="Calibri" w:cstheme="minorAscii"/>
          <w:sz w:val="20"/>
          <w:szCs w:val="20"/>
        </w:rPr>
        <w:t xml:space="preserve"> tickets, trips, </w:t>
      </w:r>
      <w:r w:rsidRPr="6A936845" w:rsidR="00C94ADF">
        <w:rPr>
          <w:rFonts w:eastAsia="Arial" w:cs="Calibri" w:cstheme="minorAscii"/>
          <w:sz w:val="20"/>
          <w:szCs w:val="20"/>
        </w:rPr>
        <w:t>favors</w:t>
      </w:r>
      <w:r w:rsidRPr="6A936845" w:rsidR="00BA5604">
        <w:rPr>
          <w:rFonts w:eastAsia="Arial" w:cs="Calibri" w:cstheme="minorAscii"/>
          <w:sz w:val="20"/>
          <w:szCs w:val="20"/>
        </w:rPr>
        <w:t xml:space="preserve">, bonuses, donations, special discounts, </w:t>
      </w:r>
      <w:r w:rsidRPr="6A936845" w:rsidR="00C94ADF">
        <w:rPr>
          <w:rFonts w:eastAsia="Arial" w:cs="Calibri" w:cstheme="minorAscii"/>
          <w:sz w:val="20"/>
          <w:szCs w:val="20"/>
        </w:rPr>
        <w:t>work</w:t>
      </w:r>
      <w:r w:rsidRPr="6A936845" w:rsidR="00BA5604">
        <w:rPr>
          <w:rFonts w:eastAsia="Arial" w:cs="Calibri" w:cstheme="minorAscii"/>
          <w:sz w:val="20"/>
          <w:szCs w:val="20"/>
        </w:rPr>
        <w:t xml:space="preserve"> or meals) to any City employee, volunteer or official </w:t>
      </w:r>
      <w:r w:rsidRPr="6A936845" w:rsidR="001C4461">
        <w:rPr>
          <w:rFonts w:eastAsia="Arial" w:cs="Calibri" w:cstheme="minorAscii"/>
          <w:sz w:val="20"/>
          <w:szCs w:val="20"/>
        </w:rPr>
        <w:t xml:space="preserve">that is </w:t>
      </w:r>
      <w:r w:rsidRPr="6A936845" w:rsidR="00BA5604">
        <w:rPr>
          <w:rFonts w:eastAsia="Arial" w:cs="Calibri" w:cstheme="minorAscii"/>
          <w:sz w:val="20"/>
          <w:szCs w:val="20"/>
        </w:rPr>
        <w:t>intended</w:t>
      </w:r>
      <w:r w:rsidRPr="6A936845" w:rsidR="00D432B0">
        <w:rPr>
          <w:rFonts w:eastAsia="Arial" w:cs="Calibri" w:cstheme="minorAscii"/>
          <w:sz w:val="20"/>
          <w:szCs w:val="20"/>
        </w:rPr>
        <w:t>,</w:t>
      </w:r>
      <w:r w:rsidRPr="6A936845" w:rsidR="00BA5604">
        <w:rPr>
          <w:rFonts w:eastAsia="Arial" w:cs="Calibri" w:cstheme="minorAscii"/>
          <w:sz w:val="20"/>
          <w:szCs w:val="20"/>
        </w:rPr>
        <w:t xml:space="preserve"> or may appear to a reasonable person</w:t>
      </w:r>
      <w:r w:rsidRPr="6A936845" w:rsidR="00AE1490">
        <w:rPr>
          <w:rFonts w:eastAsia="Arial" w:cs="Calibri" w:cstheme="minorAscii"/>
          <w:sz w:val="20"/>
          <w:szCs w:val="20"/>
        </w:rPr>
        <w:t xml:space="preserve"> to </w:t>
      </w:r>
      <w:r w:rsidRPr="6A936845" w:rsidR="00BA5604">
        <w:rPr>
          <w:rFonts w:eastAsia="Arial" w:cs="Calibri" w:cstheme="minorAscii"/>
          <w:sz w:val="20"/>
          <w:szCs w:val="20"/>
        </w:rPr>
        <w:t xml:space="preserve">be intended, to obtain </w:t>
      </w:r>
      <w:r w:rsidRPr="6A936845" w:rsidR="00C724AB">
        <w:rPr>
          <w:rFonts w:eastAsia="Arial" w:cs="Calibri" w:cstheme="minorAscii"/>
          <w:sz w:val="20"/>
          <w:szCs w:val="20"/>
        </w:rPr>
        <w:t>o</w:t>
      </w:r>
      <w:r w:rsidRPr="6A936845" w:rsidR="00BA5604">
        <w:rPr>
          <w:rFonts w:eastAsia="Arial" w:cs="Calibri" w:cstheme="minorAscii"/>
          <w:sz w:val="20"/>
          <w:szCs w:val="20"/>
        </w:rPr>
        <w:t>r give special consideration to the Consultant.</w:t>
      </w:r>
      <w:r w:rsidRPr="6A936845" w:rsidR="006B49E0">
        <w:rPr>
          <w:rFonts w:eastAsia="Arial" w:cs="Calibri" w:cstheme="minorAscii"/>
          <w:sz w:val="20"/>
          <w:szCs w:val="20"/>
        </w:rPr>
        <w:t xml:space="preserve"> </w:t>
      </w:r>
      <w:r w:rsidRPr="6A936845" w:rsidR="00BA5604">
        <w:rPr>
          <w:rFonts w:eastAsia="Arial" w:cs="Calibri" w:cstheme="minorAscii"/>
          <w:sz w:val="20"/>
          <w:szCs w:val="20"/>
        </w:rPr>
        <w:t>Promotional items worth less than $25 may be distributed by the Consultant to City employees if the Consultant uses the items as routine and standard promotional materials.</w:t>
      </w:r>
      <w:r w:rsidRPr="6A936845" w:rsidR="006B49E0">
        <w:rPr>
          <w:rFonts w:eastAsia="Arial" w:cs="Calibri" w:cstheme="minorAscii"/>
          <w:sz w:val="20"/>
          <w:szCs w:val="20"/>
        </w:rPr>
        <w:t xml:space="preserve"> </w:t>
      </w:r>
      <w:r w:rsidRPr="6A936845" w:rsidR="00BA5604">
        <w:rPr>
          <w:rFonts w:eastAsia="Arial" w:cs="Calibri" w:cstheme="minorAscii"/>
          <w:sz w:val="20"/>
          <w:szCs w:val="20"/>
        </w:rPr>
        <w:t xml:space="preserve">Any </w:t>
      </w:r>
      <w:r w:rsidRPr="6A936845" w:rsidR="00C94ADF">
        <w:rPr>
          <w:rFonts w:eastAsia="Arial" w:cs="Calibri" w:cstheme="minorAscii"/>
          <w:sz w:val="20"/>
          <w:szCs w:val="20"/>
        </w:rPr>
        <w:t>violation</w:t>
      </w:r>
      <w:r w:rsidRPr="6A936845" w:rsidR="00BA5604">
        <w:rPr>
          <w:rFonts w:eastAsia="Arial" w:cs="Calibri" w:cstheme="minorAscii"/>
          <w:sz w:val="20"/>
          <w:szCs w:val="20"/>
        </w:rPr>
        <w:t xml:space="preserve"> of this provision </w:t>
      </w:r>
      <w:r w:rsidRPr="6A936845" w:rsidR="00E159D4">
        <w:rPr>
          <w:rFonts w:eastAsia="Arial" w:cs="Calibri" w:cstheme="minorAscii"/>
          <w:sz w:val="20"/>
          <w:szCs w:val="20"/>
        </w:rPr>
        <w:t xml:space="preserve">may cause </w:t>
      </w:r>
      <w:r w:rsidRPr="6A936845" w:rsidR="00BA5604">
        <w:rPr>
          <w:rFonts w:eastAsia="Arial" w:cs="Calibri" w:cstheme="minorAscii"/>
          <w:sz w:val="20"/>
          <w:szCs w:val="20"/>
        </w:rPr>
        <w:t>termination of this Agreement.</w:t>
      </w:r>
      <w:r w:rsidRPr="6A936845" w:rsidR="006B49E0">
        <w:rPr>
          <w:rFonts w:eastAsia="Arial" w:cs="Calibri" w:cstheme="minorAscii"/>
          <w:sz w:val="20"/>
          <w:szCs w:val="20"/>
        </w:rPr>
        <w:t xml:space="preserve"> </w:t>
      </w:r>
      <w:r w:rsidRPr="6A936845" w:rsidR="00C94ADF">
        <w:rPr>
          <w:rFonts w:eastAsia="Arial" w:cs="Calibri" w:cstheme="minorAscii"/>
          <w:sz w:val="20"/>
          <w:szCs w:val="20"/>
        </w:rPr>
        <w:t>Nothing in this Agreement prohibits donations to campaigns for election to City office, so long as the donation is disclosed as required by the election campaign disclosure laws of the City and of the State.</w:t>
      </w:r>
    </w:p>
    <w:p w:rsidRPr="00F36456" w:rsidR="0033092F" w:rsidP="0033092F" w:rsidRDefault="00FE3DDE" w14:paraId="16FAABBE" w14:textId="77777777">
      <w:pPr>
        <w:pStyle w:val="NoSpacing"/>
        <w:numPr>
          <w:ilvl w:val="0"/>
          <w:numId w:val="66"/>
        </w:numPr>
        <w:ind w:left="360"/>
        <w:rPr>
          <w:rFonts w:eastAsia="Arial" w:cs="Calibri"/>
          <w:sz w:val="20"/>
          <w:szCs w:val="20"/>
        </w:rPr>
      </w:pPr>
      <w:r w:rsidRPr="0033092F">
        <w:rPr>
          <w:rFonts w:eastAsia="Arial" w:cstheme="minorHAnsi"/>
          <w:sz w:val="20"/>
          <w:szCs w:val="20"/>
        </w:rPr>
        <w:t xml:space="preserve">Campaign Contributions (Initiative Measure No. 122):  Elected officials and candidates are prohibited from accepting or soliciting campaign contributions from anyone having at least $250,000 in contracts with the City in the last two years or who has paid at least $5,000 in the last 12 months to lobby the City. </w:t>
      </w:r>
      <w:r w:rsidR="0033092F">
        <w:rPr>
          <w:rFonts w:eastAsia="Arial" w:cstheme="minorHAnsi"/>
          <w:sz w:val="20"/>
          <w:szCs w:val="20"/>
        </w:rPr>
        <w:t>For more information about the measure, p</w:t>
      </w:r>
      <w:r w:rsidRPr="004F4ACF" w:rsidR="0033092F">
        <w:rPr>
          <w:rFonts w:eastAsia="Arial" w:cstheme="minorHAnsi"/>
          <w:sz w:val="20"/>
          <w:szCs w:val="20"/>
        </w:rPr>
        <w:t xml:space="preserve">lease contact the </w:t>
      </w:r>
      <w:r w:rsidR="0033092F">
        <w:rPr>
          <w:rFonts w:eastAsia="Arial" w:cstheme="minorHAnsi"/>
          <w:sz w:val="20"/>
          <w:szCs w:val="20"/>
        </w:rPr>
        <w:t xml:space="preserve">Seattle </w:t>
      </w:r>
      <w:r w:rsidRPr="004F4ACF" w:rsidR="0033092F">
        <w:rPr>
          <w:rFonts w:eastAsia="Arial" w:cstheme="minorHAnsi"/>
          <w:sz w:val="20"/>
          <w:szCs w:val="20"/>
        </w:rPr>
        <w:t xml:space="preserve">Ethics </w:t>
      </w:r>
      <w:r w:rsidR="0033092F">
        <w:rPr>
          <w:rFonts w:eastAsia="Arial" w:cstheme="minorHAnsi"/>
          <w:sz w:val="20"/>
          <w:szCs w:val="20"/>
        </w:rPr>
        <w:t>and Elections Commission</w:t>
      </w:r>
      <w:r w:rsidRPr="004F4ACF" w:rsidR="0033092F">
        <w:rPr>
          <w:rFonts w:eastAsia="Arial" w:cstheme="minorHAnsi"/>
          <w:sz w:val="20"/>
          <w:szCs w:val="20"/>
        </w:rPr>
        <w:t xml:space="preserve"> with questions at</w:t>
      </w:r>
      <w:r w:rsidR="0033092F">
        <w:rPr>
          <w:rFonts w:eastAsia="Arial" w:cstheme="minorHAnsi"/>
          <w:sz w:val="20"/>
          <w:szCs w:val="20"/>
        </w:rPr>
        <w:t xml:space="preserve"> </w:t>
      </w:r>
      <w:hyperlink w:history="1" r:id="rId22">
        <w:r w:rsidRPr="003F22F1" w:rsidR="0033092F">
          <w:rPr>
            <w:rStyle w:val="Hyperlink"/>
            <w:rFonts w:eastAsia="Arial" w:cstheme="minorHAnsi"/>
            <w:sz w:val="20"/>
            <w:szCs w:val="20"/>
          </w:rPr>
          <w:t>ethicsandelections@seattle.gov</w:t>
        </w:r>
      </w:hyperlink>
      <w:r w:rsidRPr="004F4ACF" w:rsidR="0033092F">
        <w:rPr>
          <w:rFonts w:eastAsia="Arial" w:cstheme="minorHAnsi"/>
          <w:sz w:val="20"/>
          <w:szCs w:val="20"/>
        </w:rPr>
        <w:t xml:space="preserve">. </w:t>
      </w:r>
    </w:p>
    <w:p w:rsidRPr="0033092F" w:rsidR="002558DA" w:rsidRDefault="002558DA" w14:paraId="29F5B4C5" w14:textId="449DE9EE">
      <w:pPr>
        <w:pStyle w:val="NoSpacing"/>
        <w:rPr>
          <w:rFonts w:cstheme="minorHAnsi"/>
          <w:sz w:val="20"/>
          <w:szCs w:val="20"/>
        </w:rPr>
      </w:pPr>
    </w:p>
    <w:p w:rsidRPr="00702953" w:rsidR="002558DA" w:rsidP="6A936845" w:rsidRDefault="0001544F" w14:paraId="5224A057"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NO CONFLICT OF INTEREST.</w:t>
      </w:r>
    </w:p>
    <w:p w:rsidR="6A936845" w:rsidP="6A936845" w:rsidRDefault="6A936845" w14:paraId="5415AF05" w14:textId="2F394BE1">
      <w:pPr>
        <w:pStyle w:val="NoSpacing"/>
        <w:ind w:left="0"/>
        <w:rPr>
          <w:rFonts w:eastAsia="Arial" w:cs="Calibri" w:cstheme="minorAscii"/>
          <w:b w:val="1"/>
          <w:bCs w:val="1"/>
          <w:sz w:val="20"/>
          <w:szCs w:val="20"/>
        </w:rPr>
      </w:pPr>
    </w:p>
    <w:p w:rsidRPr="00702953" w:rsidR="00C94ADF" w:rsidP="00C4327F" w:rsidRDefault="00CF2D6E" w14:paraId="6227FAFA" w14:textId="3CC9CD15">
      <w:pPr>
        <w:pStyle w:val="NoSpacing"/>
        <w:rPr>
          <w:rFonts w:cstheme="minorHAnsi"/>
          <w:sz w:val="20"/>
          <w:szCs w:val="20"/>
        </w:rPr>
      </w:pPr>
      <w:r w:rsidRPr="00702953">
        <w:rPr>
          <w:rFonts w:eastAsia="Arial" w:cstheme="minorHAnsi"/>
          <w:sz w:val="20"/>
          <w:szCs w:val="20"/>
        </w:rPr>
        <w:t xml:space="preserve">The </w:t>
      </w:r>
      <w:r w:rsidRPr="00702953" w:rsidR="0019324B">
        <w:rPr>
          <w:rFonts w:eastAsia="Arial" w:cstheme="minorHAnsi"/>
          <w:sz w:val="20"/>
          <w:szCs w:val="20"/>
        </w:rPr>
        <w:t xml:space="preserve">Consultant confirms that the Consultant </w:t>
      </w:r>
      <w:r w:rsidRPr="00702953" w:rsidR="00791C6D">
        <w:rPr>
          <w:rFonts w:eastAsia="Arial" w:cstheme="minorHAnsi"/>
          <w:sz w:val="20"/>
          <w:szCs w:val="20"/>
        </w:rPr>
        <w:t xml:space="preserve">or workers have </w:t>
      </w:r>
      <w:r w:rsidRPr="00702953" w:rsidR="00E159D4">
        <w:rPr>
          <w:rFonts w:eastAsia="Arial" w:cstheme="minorHAnsi"/>
          <w:sz w:val="20"/>
          <w:szCs w:val="20"/>
        </w:rPr>
        <w:t xml:space="preserve">no </w:t>
      </w:r>
      <w:r w:rsidRPr="00702953" w:rsidR="0019324B">
        <w:rPr>
          <w:rFonts w:eastAsia="Arial" w:cstheme="minorHAnsi"/>
          <w:sz w:val="20"/>
          <w:szCs w:val="20"/>
        </w:rPr>
        <w:t xml:space="preserve">business interest </w:t>
      </w:r>
      <w:r w:rsidRPr="00702953" w:rsidR="00C724AB">
        <w:rPr>
          <w:rFonts w:eastAsia="Arial" w:cstheme="minorHAnsi"/>
          <w:sz w:val="20"/>
          <w:szCs w:val="20"/>
        </w:rPr>
        <w:t>o</w:t>
      </w:r>
      <w:r w:rsidRPr="00702953" w:rsidR="0019324B">
        <w:rPr>
          <w:rFonts w:eastAsia="Arial" w:cstheme="minorHAnsi"/>
          <w:sz w:val="20"/>
          <w:szCs w:val="20"/>
        </w:rPr>
        <w:t>r a close family relationship with any City officer or employee who was or will be involved in the consultant selection, negotiation, drafting, signing, administration or evaluation of the Consultant’s work.</w:t>
      </w:r>
      <w:r w:rsidRPr="00702953" w:rsidR="006B49E0">
        <w:rPr>
          <w:rFonts w:eastAsia="Arial" w:cstheme="minorHAnsi"/>
          <w:sz w:val="20"/>
          <w:szCs w:val="20"/>
        </w:rPr>
        <w:t xml:space="preserve"> </w:t>
      </w:r>
      <w:r w:rsidRPr="00702953" w:rsidR="00C94ADF">
        <w:rPr>
          <w:rFonts w:eastAsia="Arial" w:cstheme="minorHAnsi"/>
          <w:sz w:val="20"/>
          <w:szCs w:val="20"/>
        </w:rPr>
        <w:t xml:space="preserve">As used in this </w:t>
      </w:r>
      <w:r w:rsidRPr="00702953">
        <w:rPr>
          <w:rFonts w:eastAsia="Arial" w:cstheme="minorHAnsi"/>
          <w:sz w:val="20"/>
          <w:szCs w:val="20"/>
        </w:rPr>
        <w:t>s</w:t>
      </w:r>
      <w:r w:rsidRPr="00702953" w:rsidR="00C94ADF">
        <w:rPr>
          <w:rFonts w:eastAsia="Arial" w:cstheme="minorHAnsi"/>
          <w:sz w:val="20"/>
          <w:szCs w:val="20"/>
        </w:rPr>
        <w:t xml:space="preserve">ection, the term </w:t>
      </w:r>
      <w:r w:rsidRPr="00702953" w:rsidR="0019324B">
        <w:rPr>
          <w:rFonts w:eastAsia="Arial" w:cstheme="minorHAnsi"/>
          <w:sz w:val="20"/>
          <w:szCs w:val="20"/>
        </w:rPr>
        <w:t>Consultant</w:t>
      </w:r>
      <w:r w:rsidRPr="00702953" w:rsidR="00C94ADF">
        <w:rPr>
          <w:rFonts w:eastAsia="Arial" w:cstheme="minorHAnsi"/>
          <w:sz w:val="20"/>
          <w:szCs w:val="20"/>
        </w:rPr>
        <w:t xml:space="preserve"> include</w:t>
      </w:r>
      <w:r w:rsidRPr="00702953" w:rsidR="00791C6D">
        <w:rPr>
          <w:rFonts w:eastAsia="Arial" w:cstheme="minorHAnsi"/>
          <w:sz w:val="20"/>
          <w:szCs w:val="20"/>
        </w:rPr>
        <w:t>s</w:t>
      </w:r>
      <w:r w:rsidRPr="00702953" w:rsidR="00C94ADF">
        <w:rPr>
          <w:rFonts w:eastAsia="Arial" w:cstheme="minorHAnsi"/>
          <w:sz w:val="20"/>
          <w:szCs w:val="20"/>
        </w:rPr>
        <w:t xml:space="preserve"> any </w:t>
      </w:r>
      <w:r w:rsidRPr="00702953" w:rsidR="00791C6D">
        <w:rPr>
          <w:rFonts w:eastAsia="Arial" w:cstheme="minorHAnsi"/>
          <w:sz w:val="20"/>
          <w:szCs w:val="20"/>
        </w:rPr>
        <w:t xml:space="preserve">worker </w:t>
      </w:r>
      <w:r w:rsidRPr="00702953" w:rsidR="00C94ADF">
        <w:rPr>
          <w:rFonts w:eastAsia="Arial" w:cstheme="minorHAnsi"/>
          <w:sz w:val="20"/>
          <w:szCs w:val="20"/>
        </w:rPr>
        <w:t xml:space="preserve">of the Consultant who was, is, or will be, involved in negotiation, drafting, signing, </w:t>
      </w:r>
      <w:r w:rsidRPr="00702953" w:rsidR="0019324B">
        <w:rPr>
          <w:rFonts w:eastAsia="Arial" w:cstheme="minorHAnsi"/>
          <w:sz w:val="20"/>
          <w:szCs w:val="20"/>
        </w:rPr>
        <w:t>administration</w:t>
      </w:r>
      <w:r w:rsidRPr="00702953" w:rsidR="00C94ADF">
        <w:rPr>
          <w:rFonts w:eastAsia="Arial" w:cstheme="minorHAnsi"/>
          <w:sz w:val="20"/>
          <w:szCs w:val="20"/>
        </w:rPr>
        <w:t xml:space="preserve"> or performance of the Agreement.</w:t>
      </w:r>
      <w:r w:rsidRPr="00702953" w:rsidR="006B49E0">
        <w:rPr>
          <w:rFonts w:eastAsia="Arial" w:cstheme="minorHAnsi"/>
          <w:sz w:val="20"/>
          <w:szCs w:val="20"/>
        </w:rPr>
        <w:t xml:space="preserve"> </w:t>
      </w:r>
      <w:r w:rsidRPr="00702953" w:rsidR="00791C6D">
        <w:rPr>
          <w:rFonts w:eastAsia="Arial" w:cstheme="minorHAnsi"/>
          <w:sz w:val="20"/>
          <w:szCs w:val="20"/>
        </w:rPr>
        <w:t>T</w:t>
      </w:r>
      <w:r w:rsidRPr="00702953" w:rsidR="00C94ADF">
        <w:rPr>
          <w:rFonts w:eastAsia="Arial" w:cstheme="minorHAnsi"/>
          <w:sz w:val="20"/>
          <w:szCs w:val="20"/>
        </w:rPr>
        <w:t>he term close family relationship refers to:</w:t>
      </w:r>
      <w:r w:rsidRPr="00702953" w:rsidR="006B49E0">
        <w:rPr>
          <w:rFonts w:eastAsia="Arial" w:cstheme="minorHAnsi"/>
          <w:sz w:val="20"/>
          <w:szCs w:val="20"/>
        </w:rPr>
        <w:t xml:space="preserve"> </w:t>
      </w:r>
      <w:r w:rsidRPr="00702953" w:rsidR="00C94ADF">
        <w:rPr>
          <w:rFonts w:eastAsia="Arial" w:cstheme="minorHAnsi"/>
          <w:sz w:val="20"/>
          <w:szCs w:val="20"/>
        </w:rPr>
        <w:t xml:space="preserve">spouse or domestic partner, any dependent parent, parent-in-law, child, son-in-law, daughter-in-law; or any parent, parent in-law, sibling, uncle, aunt, cousin, </w:t>
      </w:r>
      <w:r w:rsidRPr="00702953" w:rsidR="0019324B">
        <w:rPr>
          <w:rFonts w:eastAsia="Arial" w:cstheme="minorHAnsi"/>
          <w:sz w:val="20"/>
          <w:szCs w:val="20"/>
        </w:rPr>
        <w:t>niece</w:t>
      </w:r>
      <w:r w:rsidRPr="00702953" w:rsidR="00C94ADF">
        <w:rPr>
          <w:rFonts w:eastAsia="Arial" w:cstheme="minorHAnsi"/>
          <w:sz w:val="20"/>
          <w:szCs w:val="20"/>
        </w:rPr>
        <w:t xml:space="preserve"> or nephew residing in the household of a City officer or employee described above.</w:t>
      </w:r>
    </w:p>
    <w:p w:rsidRPr="00702953" w:rsidR="00B66008" w:rsidP="00C4327F" w:rsidRDefault="00B66008" w14:paraId="10C3ADBD" w14:textId="77777777">
      <w:pPr>
        <w:pStyle w:val="NoSpacing"/>
        <w:rPr>
          <w:rFonts w:cstheme="minorHAnsi"/>
          <w:sz w:val="20"/>
          <w:szCs w:val="20"/>
        </w:rPr>
      </w:pPr>
    </w:p>
    <w:p w:rsidRPr="00702953" w:rsidR="002558DA" w:rsidP="6A936845" w:rsidRDefault="0001544F" w14:paraId="3DECF5EA"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ERRORS AND OMMISSIONS, CORRECTIONS.</w:t>
      </w:r>
    </w:p>
    <w:p w:rsidR="6A936845" w:rsidP="6A936845" w:rsidRDefault="6A936845" w14:paraId="1A3BA5CC" w14:textId="3A0A2C95">
      <w:pPr>
        <w:pStyle w:val="NoSpacing"/>
        <w:ind w:left="0"/>
        <w:rPr>
          <w:rFonts w:eastAsia="Arial" w:cs="Calibri" w:cstheme="minorAscii"/>
          <w:b w:val="1"/>
          <w:bCs w:val="1"/>
          <w:sz w:val="20"/>
          <w:szCs w:val="20"/>
        </w:rPr>
      </w:pPr>
    </w:p>
    <w:p w:rsidRPr="00702953" w:rsidR="00C94ADF" w:rsidP="00C4327F" w:rsidRDefault="00C94ADF" w14:paraId="46A2EC12" w14:textId="18894D6A">
      <w:pPr>
        <w:pStyle w:val="NoSpacing"/>
        <w:rPr>
          <w:rFonts w:cstheme="minorHAnsi"/>
          <w:sz w:val="20"/>
          <w:szCs w:val="20"/>
        </w:rPr>
      </w:pPr>
      <w:r w:rsidRPr="00702953">
        <w:rPr>
          <w:rFonts w:eastAsia="Arial" w:cstheme="minorHAnsi"/>
          <w:sz w:val="20"/>
          <w:szCs w:val="20"/>
        </w:rPr>
        <w:t xml:space="preserve">Consultant </w:t>
      </w:r>
      <w:r w:rsidRPr="00702953" w:rsidR="00791C6D">
        <w:rPr>
          <w:rFonts w:eastAsia="Arial" w:cstheme="minorHAnsi"/>
          <w:sz w:val="20"/>
          <w:szCs w:val="20"/>
        </w:rPr>
        <w:t xml:space="preserve">is </w:t>
      </w:r>
      <w:r w:rsidRPr="00702953">
        <w:rPr>
          <w:rFonts w:eastAsia="Arial" w:cstheme="minorHAnsi"/>
          <w:sz w:val="20"/>
          <w:szCs w:val="20"/>
        </w:rPr>
        <w:t xml:space="preserve">responsible </w:t>
      </w:r>
      <w:r w:rsidRPr="00702953" w:rsidR="0019324B">
        <w:rPr>
          <w:rFonts w:eastAsia="Arial" w:cstheme="minorHAnsi"/>
          <w:sz w:val="20"/>
          <w:szCs w:val="20"/>
        </w:rPr>
        <w:t>for</w:t>
      </w:r>
      <w:r w:rsidRPr="00702953">
        <w:rPr>
          <w:rFonts w:eastAsia="Arial" w:cstheme="minorHAnsi"/>
          <w:sz w:val="20"/>
          <w:szCs w:val="20"/>
        </w:rPr>
        <w:t xml:space="preserve"> </w:t>
      </w:r>
      <w:r w:rsidRPr="00702953" w:rsidR="0019324B">
        <w:rPr>
          <w:rFonts w:eastAsia="Arial" w:cstheme="minorHAnsi"/>
          <w:sz w:val="20"/>
          <w:szCs w:val="20"/>
        </w:rPr>
        <w:t>professional</w:t>
      </w:r>
      <w:r w:rsidRPr="00702953">
        <w:rPr>
          <w:rFonts w:eastAsia="Arial" w:cstheme="minorHAnsi"/>
          <w:sz w:val="20"/>
          <w:szCs w:val="20"/>
        </w:rPr>
        <w:t xml:space="preserve"> quality, technical accuracy, and the coordination of all designs, drawings, specifications, and other services furnished by or on the behalf of</w:t>
      </w:r>
      <w:r w:rsidRPr="00702953" w:rsidR="0019324B">
        <w:rPr>
          <w:rFonts w:eastAsia="Arial" w:cstheme="minorHAnsi"/>
          <w:sz w:val="20"/>
          <w:szCs w:val="20"/>
        </w:rPr>
        <w:t xml:space="preserve"> </w:t>
      </w:r>
      <w:r w:rsidRPr="00702953">
        <w:rPr>
          <w:rFonts w:eastAsia="Arial" w:cstheme="minorHAnsi"/>
          <w:sz w:val="20"/>
          <w:szCs w:val="20"/>
        </w:rPr>
        <w:t>the C</w:t>
      </w:r>
      <w:r w:rsidRPr="00702953" w:rsidR="00D013A3">
        <w:rPr>
          <w:rFonts w:eastAsia="Arial" w:cstheme="minorHAnsi"/>
          <w:sz w:val="20"/>
          <w:szCs w:val="20"/>
        </w:rPr>
        <w:t>o</w:t>
      </w:r>
      <w:r w:rsidRPr="00702953">
        <w:rPr>
          <w:rFonts w:eastAsia="Arial" w:cstheme="minorHAnsi"/>
          <w:sz w:val="20"/>
          <w:szCs w:val="20"/>
        </w:rPr>
        <w:t>nsultant under this Agreement.</w:t>
      </w:r>
      <w:r w:rsidRPr="00702953" w:rsidR="006B49E0">
        <w:rPr>
          <w:rFonts w:eastAsia="Arial" w:cstheme="minorHAnsi"/>
          <w:sz w:val="20"/>
          <w:szCs w:val="20"/>
        </w:rPr>
        <w:t xml:space="preserve"> </w:t>
      </w:r>
      <w:r w:rsidRPr="00702953">
        <w:rPr>
          <w:rFonts w:eastAsia="Arial" w:cstheme="minorHAnsi"/>
          <w:sz w:val="20"/>
          <w:szCs w:val="20"/>
        </w:rPr>
        <w:t>C</w:t>
      </w:r>
      <w:r w:rsidRPr="00702953" w:rsidR="00C724AB">
        <w:rPr>
          <w:rFonts w:eastAsia="Arial" w:cstheme="minorHAnsi"/>
          <w:sz w:val="20"/>
          <w:szCs w:val="20"/>
        </w:rPr>
        <w:t>o</w:t>
      </w:r>
      <w:r w:rsidRPr="00702953">
        <w:rPr>
          <w:rFonts w:eastAsia="Arial" w:cstheme="minorHAnsi"/>
          <w:sz w:val="20"/>
          <w:szCs w:val="20"/>
        </w:rPr>
        <w:t xml:space="preserve">nsultant, </w:t>
      </w:r>
      <w:r w:rsidRPr="00702953" w:rsidR="00724CBB">
        <w:rPr>
          <w:rFonts w:eastAsia="Arial" w:cstheme="minorHAnsi"/>
          <w:sz w:val="20"/>
          <w:szCs w:val="20"/>
        </w:rPr>
        <w:t>without</w:t>
      </w:r>
      <w:r w:rsidRPr="00702953">
        <w:rPr>
          <w:rFonts w:eastAsia="Arial" w:cstheme="minorHAnsi"/>
          <w:sz w:val="20"/>
          <w:szCs w:val="20"/>
        </w:rPr>
        <w:t xml:space="preserve"> additional compensatio</w:t>
      </w:r>
      <w:r w:rsidRPr="00702953" w:rsidR="00C724AB">
        <w:rPr>
          <w:rFonts w:eastAsia="Arial" w:cstheme="minorHAnsi"/>
          <w:sz w:val="20"/>
          <w:szCs w:val="20"/>
        </w:rPr>
        <w:t>n</w:t>
      </w:r>
      <w:r w:rsidRPr="00702953">
        <w:rPr>
          <w:rFonts w:eastAsia="Arial" w:cstheme="minorHAnsi"/>
          <w:sz w:val="20"/>
          <w:szCs w:val="20"/>
        </w:rPr>
        <w:t xml:space="preserve">, shall correct or revise errors or </w:t>
      </w:r>
      <w:r w:rsidRPr="00702953" w:rsidR="00C724AB">
        <w:rPr>
          <w:rFonts w:eastAsia="Arial" w:cstheme="minorHAnsi"/>
          <w:sz w:val="20"/>
          <w:szCs w:val="20"/>
        </w:rPr>
        <w:t xml:space="preserve">mistakes </w:t>
      </w:r>
      <w:r w:rsidRPr="00702953">
        <w:rPr>
          <w:rFonts w:eastAsia="Arial" w:cstheme="minorHAnsi"/>
          <w:sz w:val="20"/>
          <w:szCs w:val="20"/>
        </w:rPr>
        <w:t xml:space="preserve">in </w:t>
      </w:r>
      <w:r w:rsidRPr="00702953" w:rsidR="00CF2D6E">
        <w:rPr>
          <w:rFonts w:eastAsia="Arial" w:cstheme="minorHAnsi"/>
          <w:sz w:val="20"/>
          <w:szCs w:val="20"/>
        </w:rPr>
        <w:t xml:space="preserve">the </w:t>
      </w:r>
      <w:r w:rsidRPr="00702953">
        <w:rPr>
          <w:rFonts w:eastAsia="Arial" w:cstheme="minorHAnsi"/>
          <w:sz w:val="20"/>
          <w:szCs w:val="20"/>
        </w:rPr>
        <w:t xml:space="preserve">designs, drawings, specifications, and/or other consultant services immediately </w:t>
      </w:r>
      <w:r w:rsidRPr="00702953" w:rsidR="0019324B">
        <w:rPr>
          <w:rFonts w:eastAsia="Arial" w:cstheme="minorHAnsi"/>
          <w:sz w:val="20"/>
          <w:szCs w:val="20"/>
        </w:rPr>
        <w:t>upon notification by the City.</w:t>
      </w:r>
      <w:r w:rsidRPr="00702953" w:rsidR="006B49E0">
        <w:rPr>
          <w:rFonts w:eastAsia="Arial" w:cstheme="minorHAnsi"/>
          <w:sz w:val="20"/>
          <w:szCs w:val="20"/>
        </w:rPr>
        <w:t xml:space="preserve"> </w:t>
      </w:r>
      <w:r w:rsidRPr="00702953" w:rsidR="0019324B">
        <w:rPr>
          <w:rFonts w:eastAsia="Arial" w:cstheme="minorHAnsi"/>
          <w:sz w:val="20"/>
          <w:szCs w:val="20"/>
        </w:rPr>
        <w:t xml:space="preserve">The obligation provided for in this Section </w:t>
      </w:r>
      <w:r w:rsidRPr="00702953" w:rsidR="00E159D4">
        <w:rPr>
          <w:rFonts w:eastAsia="Arial" w:cstheme="minorHAnsi"/>
          <w:sz w:val="20"/>
          <w:szCs w:val="20"/>
        </w:rPr>
        <w:t xml:space="preserve">regarding </w:t>
      </w:r>
      <w:r w:rsidRPr="00702953" w:rsidR="0019324B">
        <w:rPr>
          <w:rFonts w:eastAsia="Arial" w:cstheme="minorHAnsi"/>
          <w:sz w:val="20"/>
          <w:szCs w:val="20"/>
        </w:rPr>
        <w:t xml:space="preserve">acts or omissions </w:t>
      </w:r>
      <w:r w:rsidRPr="00702953" w:rsidR="00791C6D">
        <w:rPr>
          <w:rFonts w:eastAsia="Arial" w:cstheme="minorHAnsi"/>
          <w:sz w:val="20"/>
          <w:szCs w:val="20"/>
        </w:rPr>
        <w:t xml:space="preserve">resulting from </w:t>
      </w:r>
      <w:r w:rsidRPr="00702953" w:rsidR="0019324B">
        <w:rPr>
          <w:rFonts w:eastAsia="Arial" w:cstheme="minorHAnsi"/>
          <w:sz w:val="20"/>
          <w:szCs w:val="20"/>
        </w:rPr>
        <w:t>this Agreement survive</w:t>
      </w:r>
      <w:r w:rsidRPr="00702953" w:rsidR="00791C6D">
        <w:rPr>
          <w:rFonts w:eastAsia="Arial" w:cstheme="minorHAnsi"/>
          <w:sz w:val="20"/>
          <w:szCs w:val="20"/>
        </w:rPr>
        <w:t>s</w:t>
      </w:r>
      <w:r w:rsidRPr="00702953" w:rsidR="0019324B">
        <w:rPr>
          <w:rFonts w:eastAsia="Arial" w:cstheme="minorHAnsi"/>
          <w:sz w:val="20"/>
          <w:szCs w:val="20"/>
        </w:rPr>
        <w:t xml:space="preserve"> </w:t>
      </w:r>
      <w:r w:rsidRPr="00702953" w:rsidR="00791C6D">
        <w:rPr>
          <w:rFonts w:eastAsia="Arial" w:cstheme="minorHAnsi"/>
          <w:sz w:val="20"/>
          <w:szCs w:val="20"/>
        </w:rPr>
        <w:t xml:space="preserve">Agreement </w:t>
      </w:r>
      <w:r w:rsidRPr="00702953" w:rsidR="0019324B">
        <w:rPr>
          <w:rFonts w:eastAsia="Arial" w:cstheme="minorHAnsi"/>
          <w:sz w:val="20"/>
          <w:szCs w:val="20"/>
        </w:rPr>
        <w:t>termination or expiration.</w:t>
      </w:r>
    </w:p>
    <w:p w:rsidRPr="00702953" w:rsidR="002558DA" w:rsidP="00C4327F" w:rsidRDefault="002558DA" w14:paraId="7347551D" w14:textId="77777777">
      <w:pPr>
        <w:pStyle w:val="NoSpacing"/>
        <w:rPr>
          <w:rFonts w:cstheme="minorHAnsi"/>
          <w:sz w:val="20"/>
          <w:szCs w:val="20"/>
        </w:rPr>
      </w:pPr>
    </w:p>
    <w:p w:rsidRPr="00702953" w:rsidR="002558DA" w:rsidP="6A936845" w:rsidRDefault="0001544F" w14:paraId="12992CEE"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INTELLECTUAL PROPERTY RIGHTS.</w:t>
      </w:r>
    </w:p>
    <w:p w:rsidR="6A936845" w:rsidP="6A936845" w:rsidRDefault="6A936845" w14:paraId="1789ED26" w14:textId="38942301">
      <w:pPr>
        <w:pStyle w:val="NoSpacing"/>
        <w:ind w:left="0"/>
        <w:rPr>
          <w:rFonts w:eastAsia="Arial" w:cs="Calibri" w:cstheme="minorAscii"/>
          <w:b w:val="1"/>
          <w:bCs w:val="1"/>
          <w:sz w:val="20"/>
          <w:szCs w:val="20"/>
        </w:rPr>
      </w:pPr>
    </w:p>
    <w:p w:rsidRPr="00702953" w:rsidR="0019324B" w:rsidP="6A936845" w:rsidRDefault="0019324B" w14:paraId="195D4F73" w14:textId="77777777">
      <w:pPr>
        <w:pStyle w:val="NoSpacing"/>
        <w:numPr>
          <w:ilvl w:val="0"/>
          <w:numId w:val="28"/>
        </w:numPr>
        <w:rPr>
          <w:rFonts w:eastAsia="Arial" w:cs="Calibri" w:cstheme="minorAscii"/>
          <w:sz w:val="20"/>
          <w:szCs w:val="20"/>
        </w:rPr>
      </w:pPr>
      <w:r w:rsidRPr="6A936845" w:rsidR="0019324B">
        <w:rPr>
          <w:rFonts w:eastAsia="Arial" w:cs="Calibri" w:cstheme="minorAscii"/>
          <w:sz w:val="20"/>
          <w:szCs w:val="20"/>
        </w:rPr>
        <w:t>Copyrights.</w:t>
      </w:r>
      <w:r w:rsidRPr="6A936845" w:rsidR="006B49E0">
        <w:rPr>
          <w:rFonts w:eastAsia="Arial" w:cs="Calibri" w:cstheme="minorAscii"/>
          <w:sz w:val="20"/>
          <w:szCs w:val="20"/>
        </w:rPr>
        <w:t xml:space="preserve"> </w:t>
      </w:r>
      <w:r w:rsidRPr="6A936845" w:rsidR="0019324B">
        <w:rPr>
          <w:rFonts w:eastAsia="Arial" w:cs="Calibri" w:cstheme="minorAscii"/>
          <w:sz w:val="20"/>
          <w:szCs w:val="20"/>
        </w:rPr>
        <w:t xml:space="preserve">The Consultant shall retain the copyright (including the right of reuse) to all materials and documents prepared by the Consultant </w:t>
      </w:r>
      <w:r w:rsidRPr="6A936845" w:rsidR="00E159D4">
        <w:rPr>
          <w:rFonts w:eastAsia="Arial" w:cs="Calibri" w:cstheme="minorAscii"/>
          <w:sz w:val="20"/>
          <w:szCs w:val="20"/>
        </w:rPr>
        <w:t>for the Work</w:t>
      </w:r>
      <w:r w:rsidRPr="6A936845" w:rsidR="0019324B">
        <w:rPr>
          <w:rFonts w:eastAsia="Arial" w:cs="Calibri" w:cstheme="minorAscii"/>
          <w:sz w:val="20"/>
          <w:szCs w:val="20"/>
        </w:rPr>
        <w:t xml:space="preserve">, </w:t>
      </w:r>
      <w:proofErr w:type="gramStart"/>
      <w:r w:rsidRPr="6A936845" w:rsidR="0019324B">
        <w:rPr>
          <w:rFonts w:eastAsia="Arial" w:cs="Calibri" w:cstheme="minorAscii"/>
          <w:sz w:val="20"/>
          <w:szCs w:val="20"/>
        </w:rPr>
        <w:t>whether or not</w:t>
      </w:r>
      <w:proofErr w:type="gramEnd"/>
      <w:r w:rsidRPr="6A936845" w:rsidR="0019324B">
        <w:rPr>
          <w:rFonts w:eastAsia="Arial" w:cs="Calibri" w:cstheme="minorAscii"/>
          <w:sz w:val="20"/>
          <w:szCs w:val="20"/>
        </w:rPr>
        <w:t xml:space="preserve"> the Work is completed.</w:t>
      </w:r>
      <w:r w:rsidRPr="6A936845" w:rsidR="006B49E0">
        <w:rPr>
          <w:rFonts w:eastAsia="Arial" w:cs="Calibri" w:cstheme="minorAscii"/>
          <w:sz w:val="20"/>
          <w:szCs w:val="20"/>
        </w:rPr>
        <w:t xml:space="preserve"> </w:t>
      </w:r>
      <w:r w:rsidRPr="6A936845" w:rsidR="0019324B">
        <w:rPr>
          <w:rFonts w:eastAsia="Arial" w:cs="Calibri" w:cstheme="minorAscii"/>
          <w:sz w:val="20"/>
          <w:szCs w:val="20"/>
        </w:rPr>
        <w:t>The Consultant grants to the City a non-exclusive, irrevocable, unlimited, royalty-free license to use copy and distribute every document and all the materials prepared by the Consultant for the Cit</w:t>
      </w:r>
      <w:r w:rsidRPr="6A936845" w:rsidR="00C724AB">
        <w:rPr>
          <w:rFonts w:eastAsia="Arial" w:cs="Calibri" w:cstheme="minorAscii"/>
          <w:sz w:val="20"/>
          <w:szCs w:val="20"/>
        </w:rPr>
        <w:t>y</w:t>
      </w:r>
      <w:r w:rsidRPr="6A936845" w:rsidR="0019324B">
        <w:rPr>
          <w:rFonts w:eastAsia="Arial" w:cs="Calibri" w:cstheme="minorAscii"/>
          <w:sz w:val="20"/>
          <w:szCs w:val="20"/>
        </w:rPr>
        <w:t xml:space="preserve"> under this Agreement.</w:t>
      </w:r>
      <w:r w:rsidRPr="6A936845" w:rsidR="006B49E0">
        <w:rPr>
          <w:rFonts w:eastAsia="Arial" w:cs="Calibri" w:cstheme="minorAscii"/>
          <w:sz w:val="20"/>
          <w:szCs w:val="20"/>
        </w:rPr>
        <w:t xml:space="preserve"> </w:t>
      </w:r>
      <w:r w:rsidRPr="6A936845" w:rsidR="0019324B">
        <w:rPr>
          <w:rFonts w:eastAsia="Arial" w:cs="Calibri" w:cstheme="minorAscii"/>
          <w:sz w:val="20"/>
          <w:szCs w:val="20"/>
        </w:rPr>
        <w:t xml:space="preserve">If requested by the City, a copy of all drawings, prints, plans, field notes, reports, documents, files, input materials, output materials, the media upon which they are located (including cards, tapes, discs, and other storage facilities), software program </w:t>
      </w:r>
      <w:r w:rsidRPr="6A936845" w:rsidR="009A3A1A">
        <w:rPr>
          <w:rFonts w:eastAsia="Arial" w:cs="Calibri" w:cstheme="minorAscii"/>
          <w:sz w:val="20"/>
          <w:szCs w:val="20"/>
        </w:rPr>
        <w:t>o</w:t>
      </w:r>
      <w:r w:rsidRPr="6A936845" w:rsidR="0019324B">
        <w:rPr>
          <w:rFonts w:eastAsia="Arial" w:cs="Calibri" w:cstheme="minorAscii"/>
          <w:sz w:val="20"/>
          <w:szCs w:val="20"/>
        </w:rPr>
        <w:t xml:space="preserve">r packages (including source code or codes, object codes, upgrades, revisions, modifications, and any related materials and/or any other related documents or materials developed solely for and paid for by the City </w:t>
      </w:r>
      <w:r w:rsidRPr="6A936845" w:rsidR="0089320F">
        <w:rPr>
          <w:rFonts w:eastAsia="Arial" w:cs="Calibri" w:cstheme="minorAscii"/>
          <w:sz w:val="20"/>
          <w:szCs w:val="20"/>
        </w:rPr>
        <w:t xml:space="preserve">to perform </w:t>
      </w:r>
      <w:r w:rsidRPr="6A936845" w:rsidR="00E159D4">
        <w:rPr>
          <w:rFonts w:eastAsia="Arial" w:cs="Calibri" w:cstheme="minorAscii"/>
          <w:sz w:val="20"/>
          <w:szCs w:val="20"/>
        </w:rPr>
        <w:t>the Work</w:t>
      </w:r>
      <w:r w:rsidRPr="6A936845" w:rsidR="0019324B">
        <w:rPr>
          <w:rFonts w:eastAsia="Arial" w:cs="Calibri" w:cstheme="minorAscii"/>
          <w:sz w:val="20"/>
          <w:szCs w:val="20"/>
        </w:rPr>
        <w:t>, shall be promptly delivered to the City.</w:t>
      </w:r>
    </w:p>
    <w:p w:rsidR="6A936845" w:rsidP="6A936845" w:rsidRDefault="6A936845" w14:paraId="167D0D75" w14:textId="6D95E98D">
      <w:pPr>
        <w:pStyle w:val="NoSpacing"/>
        <w:ind w:left="0"/>
        <w:rPr>
          <w:rFonts w:eastAsia="Arial" w:cs="Calibri" w:cstheme="minorAscii"/>
          <w:sz w:val="20"/>
          <w:szCs w:val="20"/>
        </w:rPr>
      </w:pPr>
    </w:p>
    <w:p w:rsidRPr="00702953" w:rsidR="0019324B" w:rsidP="6A936845" w:rsidRDefault="0019324B" w14:paraId="2BBDAFF7" w14:textId="5AFA67BE">
      <w:pPr>
        <w:pStyle w:val="NoSpacing"/>
        <w:numPr>
          <w:ilvl w:val="0"/>
          <w:numId w:val="28"/>
        </w:numPr>
        <w:rPr>
          <w:rFonts w:eastAsia="Arial" w:cs="Calibri" w:cstheme="minorAscii"/>
          <w:sz w:val="20"/>
          <w:szCs w:val="20"/>
        </w:rPr>
      </w:pPr>
      <w:r w:rsidRPr="6A936845" w:rsidR="0019324B">
        <w:rPr>
          <w:rFonts w:eastAsia="Arial" w:cs="Calibri" w:cstheme="minorAscii"/>
          <w:sz w:val="20"/>
          <w:szCs w:val="20"/>
        </w:rPr>
        <w:t>Patents:</w:t>
      </w:r>
      <w:r w:rsidRPr="6A936845" w:rsidR="006B49E0">
        <w:rPr>
          <w:rFonts w:eastAsia="Arial" w:cs="Calibri" w:cstheme="minorAscii"/>
          <w:sz w:val="20"/>
          <w:szCs w:val="20"/>
        </w:rPr>
        <w:t xml:space="preserve"> </w:t>
      </w:r>
      <w:r w:rsidRPr="6A936845" w:rsidR="0019324B">
        <w:rPr>
          <w:rFonts w:eastAsia="Arial" w:cs="Calibri" w:cstheme="minorAscii"/>
          <w:sz w:val="20"/>
          <w:szCs w:val="20"/>
        </w:rPr>
        <w:t>The Consultant assigns to the City all rights in any invention, improvement, or discovery, with all related information, including but not limited t</w:t>
      </w:r>
      <w:r w:rsidRPr="6A936845" w:rsidR="009A3A1A">
        <w:rPr>
          <w:rFonts w:eastAsia="Arial" w:cs="Calibri" w:cstheme="minorAscii"/>
          <w:sz w:val="20"/>
          <w:szCs w:val="20"/>
        </w:rPr>
        <w:t>o</w:t>
      </w:r>
      <w:r w:rsidRPr="6A936845" w:rsidR="0019324B">
        <w:rPr>
          <w:rFonts w:eastAsia="Arial" w:cs="Calibri" w:cstheme="minorAscii"/>
          <w:sz w:val="20"/>
          <w:szCs w:val="20"/>
        </w:rPr>
        <w:t xml:space="preserve"> designs, specifications, data, patent rights and findings developed with the performance of the Agreement or any subcontract.</w:t>
      </w:r>
      <w:r w:rsidRPr="6A936845" w:rsidR="006B49E0">
        <w:rPr>
          <w:rFonts w:eastAsia="Arial" w:cs="Calibri" w:cstheme="minorAscii"/>
          <w:sz w:val="20"/>
          <w:szCs w:val="20"/>
        </w:rPr>
        <w:t xml:space="preserve"> </w:t>
      </w:r>
      <w:r w:rsidRPr="6A936845" w:rsidR="008C2EAE">
        <w:rPr>
          <w:rFonts w:eastAsia="Arial" w:cs="Calibri" w:cstheme="minorAscii"/>
          <w:sz w:val="20"/>
          <w:szCs w:val="20"/>
        </w:rPr>
        <w:t>Notwithstanding the above, the Consultant does not convey to the City, nor does the City obtain, any right to any document or material utilized by the Consultant created or produced separate from the Agreement or was pre-existing material (not already owned by the City), provided that the Consultant has identified in writing such material as pre-existing prior to commencement of the Work.</w:t>
      </w:r>
      <w:r w:rsidRPr="6A936845" w:rsidR="006B49E0">
        <w:rPr>
          <w:rFonts w:eastAsia="Arial" w:cs="Calibri" w:cstheme="minorAscii"/>
          <w:sz w:val="20"/>
          <w:szCs w:val="20"/>
        </w:rPr>
        <w:t xml:space="preserve"> </w:t>
      </w:r>
      <w:r w:rsidRPr="6A936845" w:rsidR="00E159D4">
        <w:rPr>
          <w:rFonts w:eastAsia="Arial" w:cs="Calibri" w:cstheme="minorAscii"/>
          <w:sz w:val="20"/>
          <w:szCs w:val="20"/>
        </w:rPr>
        <w:t xml:space="preserve">If </w:t>
      </w:r>
      <w:r w:rsidRPr="6A936845" w:rsidR="0019324B">
        <w:rPr>
          <w:rFonts w:eastAsia="Arial" w:cs="Calibri" w:cstheme="minorAscii"/>
          <w:sz w:val="20"/>
          <w:szCs w:val="20"/>
        </w:rPr>
        <w:t>pre-existing materials are incorporated in the work, the Consultant grants the City an irrevocable, non-exclusive right and/or license to use, execute, reproduce, display and transfer the pre-existing material, but only as an inseparable part of the work.</w:t>
      </w:r>
    </w:p>
    <w:p w:rsidR="6A936845" w:rsidP="6A936845" w:rsidRDefault="6A936845" w14:paraId="21E8C5E3" w14:textId="41894D4A">
      <w:pPr>
        <w:pStyle w:val="NoSpacing"/>
        <w:ind w:left="0"/>
        <w:rPr>
          <w:rFonts w:eastAsia="Arial" w:cs="Calibri" w:cstheme="minorAscii"/>
          <w:sz w:val="20"/>
          <w:szCs w:val="20"/>
        </w:rPr>
      </w:pPr>
    </w:p>
    <w:p w:rsidRPr="00702953" w:rsidR="0019324B" w:rsidP="00C4327F" w:rsidRDefault="0019324B" w14:paraId="2714719F" w14:textId="77777777">
      <w:pPr>
        <w:pStyle w:val="NoSpacing"/>
        <w:numPr>
          <w:ilvl w:val="0"/>
          <w:numId w:val="28"/>
        </w:numPr>
        <w:rPr>
          <w:rFonts w:eastAsia="Arial" w:cstheme="minorHAnsi"/>
          <w:sz w:val="20"/>
          <w:szCs w:val="20"/>
        </w:rPr>
      </w:pPr>
      <w:r w:rsidRPr="6A936845" w:rsidR="0019324B">
        <w:rPr>
          <w:rFonts w:eastAsia="Arial" w:cs="Calibri" w:cstheme="minorAscii"/>
          <w:sz w:val="20"/>
          <w:szCs w:val="20"/>
        </w:rPr>
        <w:t>The City may make and retain copies of such documents for its information and reference with their use on the project.</w:t>
      </w:r>
      <w:r w:rsidRPr="6A936845" w:rsidR="006B49E0">
        <w:rPr>
          <w:rFonts w:eastAsia="Arial" w:cs="Calibri" w:cstheme="minorAscii"/>
          <w:sz w:val="20"/>
          <w:szCs w:val="20"/>
        </w:rPr>
        <w:t xml:space="preserve"> </w:t>
      </w:r>
      <w:r w:rsidRPr="6A936845" w:rsidR="0019324B">
        <w:rPr>
          <w:rFonts w:eastAsia="Arial" w:cs="Calibri" w:cstheme="minorAscii"/>
          <w:sz w:val="20"/>
          <w:szCs w:val="20"/>
        </w:rPr>
        <w:t>The Consultant does not represent or warrant that such documents are suitable for reuse by the City or others, on extensions of the project or on any other project.</w:t>
      </w:r>
    </w:p>
    <w:p w:rsidRPr="00702953" w:rsidR="0019324B" w:rsidP="00C4327F" w:rsidRDefault="0019324B" w14:paraId="5657A0E6" w14:textId="77777777">
      <w:pPr>
        <w:pStyle w:val="NoSpacing"/>
        <w:rPr>
          <w:rFonts w:cstheme="minorHAnsi"/>
          <w:sz w:val="20"/>
          <w:szCs w:val="20"/>
        </w:rPr>
      </w:pPr>
    </w:p>
    <w:p w:rsidRPr="00702953" w:rsidR="00C040EE" w:rsidP="6A936845" w:rsidRDefault="00C040EE" w14:paraId="78FAC7AF" w14:textId="1AD1767D">
      <w:pPr>
        <w:pStyle w:val="NoSpacing"/>
        <w:numPr>
          <w:ilvl w:val="0"/>
          <w:numId w:val="34"/>
        </w:numPr>
        <w:rPr>
          <w:rFonts w:eastAsia="Arial" w:cs="Calibri" w:cstheme="minorAscii"/>
          <w:b w:val="1"/>
          <w:bCs w:val="1"/>
          <w:sz w:val="20"/>
          <w:szCs w:val="20"/>
        </w:rPr>
      </w:pPr>
      <w:r w:rsidRPr="6A936845" w:rsidR="00C040EE">
        <w:rPr>
          <w:rFonts w:eastAsia="Arial"/>
          <w:b w:val="1"/>
          <w:bCs w:val="1"/>
          <w:sz w:val="20"/>
          <w:szCs w:val="20"/>
        </w:rPr>
        <w:t>NON-DISCLOSURE AGREEMENT</w:t>
      </w:r>
      <w:r w:rsidRPr="6A936845" w:rsidR="58D5F4C8">
        <w:rPr>
          <w:rFonts w:eastAsia="Arial"/>
          <w:b w:val="1"/>
          <w:bCs w:val="1"/>
          <w:sz w:val="20"/>
          <w:szCs w:val="20"/>
        </w:rPr>
        <w:t>.</w:t>
      </w:r>
    </w:p>
    <w:p w:rsidRPr="00702953" w:rsidR="005F78C8" w:rsidP="0055780C" w:rsidRDefault="005F78C8" w14:paraId="298D8369" w14:textId="77777777">
      <w:pPr>
        <w:pStyle w:val="NoSpacing"/>
        <w:rPr>
          <w:rFonts w:eastAsia="Arial" w:cstheme="minorHAnsi"/>
          <w:b/>
          <w:color w:val="FF0000"/>
          <w:sz w:val="20"/>
          <w:szCs w:val="20"/>
        </w:rPr>
      </w:pPr>
    </w:p>
    <w:p w:rsidRPr="00702953" w:rsidR="00C040EE" w:rsidP="6AD4BBF9" w:rsidRDefault="00C040EE" w14:paraId="2FE6F374" w14:textId="35875DFC">
      <w:pPr>
        <w:pStyle w:val="NoSpacing"/>
        <w:rPr>
          <w:sz w:val="20"/>
          <w:szCs w:val="20"/>
        </w:rPr>
      </w:pPr>
      <w:r w:rsidRPr="6A936845" w:rsidR="00C040EE">
        <w:rPr>
          <w:rFonts w:eastAsia="Arial"/>
          <w:sz w:val="20"/>
          <w:szCs w:val="20"/>
        </w:rPr>
        <w:t>No Signed Non-Disclosure Agreement is required</w:t>
      </w:r>
    </w:p>
    <w:p w:rsidR="6A936845" w:rsidP="6A936845" w:rsidRDefault="6A936845" w14:paraId="2F6F2A1E" w14:textId="4F899003">
      <w:pPr>
        <w:pStyle w:val="NoSpacing"/>
        <w:rPr>
          <w:rFonts w:eastAsia="Arial"/>
          <w:sz w:val="20"/>
          <w:szCs w:val="20"/>
        </w:rPr>
      </w:pPr>
    </w:p>
    <w:p w:rsidR="6A936845" w:rsidP="6A936845" w:rsidRDefault="6A936845" w14:paraId="32D13495" w14:textId="0FE09642">
      <w:pPr>
        <w:pStyle w:val="NoSpacing"/>
        <w:rPr>
          <w:rFonts w:eastAsia="Arial"/>
          <w:sz w:val="20"/>
          <w:szCs w:val="20"/>
        </w:rPr>
      </w:pPr>
    </w:p>
    <w:p w:rsidR="6AD4BBF9" w:rsidP="6AD4BBF9" w:rsidRDefault="6AD4BBF9" w14:paraId="64464D97" w14:textId="525EF3A3">
      <w:pPr>
        <w:pStyle w:val="NoSpacing"/>
      </w:pPr>
    </w:p>
    <w:p w:rsidRPr="00702953" w:rsidR="002558DA" w:rsidP="6A936845" w:rsidRDefault="009113BC" w14:paraId="7AC483F9" w14:textId="77777777">
      <w:pPr>
        <w:pStyle w:val="NoSpacing"/>
        <w:numPr>
          <w:ilvl w:val="0"/>
          <w:numId w:val="34"/>
        </w:numPr>
        <w:rPr>
          <w:rFonts w:eastAsia="Arial" w:cs="Calibri" w:cstheme="minorAscii"/>
          <w:b w:val="1"/>
          <w:bCs w:val="1"/>
          <w:sz w:val="20"/>
          <w:szCs w:val="20"/>
        </w:rPr>
      </w:pPr>
      <w:r w:rsidRPr="6A936845" w:rsidR="009113BC">
        <w:rPr>
          <w:rFonts w:eastAsia="Arial"/>
          <w:b w:val="1"/>
          <w:bCs w:val="1"/>
          <w:sz w:val="20"/>
          <w:szCs w:val="20"/>
        </w:rPr>
        <w:t xml:space="preserve">PROPRIETARY AND </w:t>
      </w:r>
      <w:r w:rsidRPr="6A936845" w:rsidR="0001544F">
        <w:rPr>
          <w:rFonts w:eastAsia="Arial"/>
          <w:b w:val="1"/>
          <w:bCs w:val="1"/>
          <w:sz w:val="20"/>
          <w:szCs w:val="20"/>
        </w:rPr>
        <w:t>CONFIDENTIA</w:t>
      </w:r>
      <w:r w:rsidRPr="6A936845" w:rsidR="009113BC">
        <w:rPr>
          <w:rFonts w:eastAsia="Arial"/>
          <w:b w:val="1"/>
          <w:bCs w:val="1"/>
          <w:sz w:val="20"/>
          <w:szCs w:val="20"/>
        </w:rPr>
        <w:t>L INFORMATION</w:t>
      </w:r>
      <w:r w:rsidRPr="6A936845" w:rsidR="0001544F">
        <w:rPr>
          <w:rFonts w:eastAsia="Arial"/>
          <w:b w:val="1"/>
          <w:bCs w:val="1"/>
          <w:sz w:val="20"/>
          <w:szCs w:val="20"/>
        </w:rPr>
        <w:t>.</w:t>
      </w:r>
    </w:p>
    <w:p w:rsidR="6A936845" w:rsidP="6A936845" w:rsidRDefault="6A936845" w14:paraId="7D962F82" w14:textId="7DB75E72">
      <w:pPr>
        <w:pStyle w:val="NoSpacing"/>
        <w:ind w:left="0"/>
        <w:rPr>
          <w:rFonts w:eastAsia="Arial" w:cs="Calibri" w:cstheme="minorAscii"/>
          <w:b w:val="1"/>
          <w:bCs w:val="1"/>
          <w:sz w:val="20"/>
          <w:szCs w:val="20"/>
        </w:rPr>
      </w:pPr>
    </w:p>
    <w:p w:rsidRPr="00702953" w:rsidR="009113BC" w:rsidP="00935503" w:rsidRDefault="009113BC" w14:paraId="6007E14A" w14:textId="77777777">
      <w:pPr>
        <w:pStyle w:val="NoSpacing"/>
        <w:rPr>
          <w:rFonts w:cstheme="minorHAnsi"/>
          <w:sz w:val="20"/>
          <w:szCs w:val="20"/>
        </w:rPr>
      </w:pPr>
      <w:r w:rsidRPr="00702953">
        <w:rPr>
          <w:rFonts w:eastAsia="Arial" w:cstheme="minorHAnsi"/>
          <w:sz w:val="20"/>
          <w:szCs w:val="20"/>
        </w:rPr>
        <w:t>The State of Washington’s Public Records Act (Release/Disclosure of Public Records) Under Washington State Law (reference RCW Chapter 42.56, the Public Records Act) all materials received or created by the City of Seattle are considered public records.</w:t>
      </w:r>
      <w:r w:rsidRPr="00702953" w:rsidR="006B49E0">
        <w:rPr>
          <w:rFonts w:eastAsia="Arial" w:cstheme="minorHAnsi"/>
          <w:sz w:val="20"/>
          <w:szCs w:val="20"/>
        </w:rPr>
        <w:t xml:space="preserve"> </w:t>
      </w:r>
      <w:r w:rsidRPr="00702953">
        <w:rPr>
          <w:rFonts w:eastAsia="Arial" w:cstheme="minorHAnsi"/>
          <w:sz w:val="20"/>
          <w:szCs w:val="20"/>
        </w:rPr>
        <w:t>These records include but are not limited to bid or proposal submittals, agreement documents, contract work product, or other bid material.</w:t>
      </w:r>
      <w:r w:rsidRPr="00702953" w:rsidR="006B49E0">
        <w:rPr>
          <w:rFonts w:eastAsia="Arial" w:cstheme="minorHAnsi"/>
          <w:sz w:val="20"/>
          <w:szCs w:val="20"/>
        </w:rPr>
        <w:t xml:space="preserve"> </w:t>
      </w:r>
    </w:p>
    <w:p w:rsidRPr="00702953" w:rsidR="009113BC" w:rsidP="00935503" w:rsidRDefault="009113BC" w14:paraId="295ABB36" w14:textId="77777777">
      <w:pPr>
        <w:pStyle w:val="NoSpacing"/>
        <w:rPr>
          <w:rFonts w:cstheme="minorHAnsi"/>
          <w:sz w:val="20"/>
          <w:szCs w:val="20"/>
        </w:rPr>
      </w:pPr>
    </w:p>
    <w:p w:rsidRPr="00702953" w:rsidR="009113BC" w:rsidP="00935503" w:rsidRDefault="009113BC" w14:paraId="18CCCC9A" w14:textId="77777777">
      <w:pPr>
        <w:pStyle w:val="NoSpacing"/>
        <w:rPr>
          <w:rFonts w:cstheme="minorHAnsi"/>
          <w:sz w:val="20"/>
          <w:szCs w:val="20"/>
        </w:rPr>
      </w:pPr>
      <w:r w:rsidRPr="00702953">
        <w:rPr>
          <w:rFonts w:eastAsia="Arial" w:cstheme="minorHAnsi"/>
          <w:sz w:val="20"/>
          <w:szCs w:val="20"/>
        </w:rPr>
        <w:t>The State of Washington’s Public Records Act requires that public records must be promptly disclosed by the City upon request unless that RCW or another Washington State statute specifically exempts records from disclosure.</w:t>
      </w:r>
      <w:r w:rsidRPr="00702953" w:rsidR="006B49E0">
        <w:rPr>
          <w:rFonts w:eastAsia="Arial" w:cstheme="minorHAnsi"/>
          <w:sz w:val="20"/>
          <w:szCs w:val="20"/>
        </w:rPr>
        <w:t xml:space="preserve"> </w:t>
      </w:r>
      <w:r w:rsidRPr="00702953">
        <w:rPr>
          <w:rFonts w:eastAsia="Arial" w:cstheme="minorHAnsi"/>
          <w:sz w:val="20"/>
          <w:szCs w:val="20"/>
        </w:rPr>
        <w:t>Exemptions are narrow and explicit and are listed in Washington State Law (Reference RCW 42.56 and RCW 19.108).</w:t>
      </w:r>
      <w:r w:rsidRPr="00702953" w:rsidR="006B49E0">
        <w:rPr>
          <w:rFonts w:eastAsia="Arial" w:cstheme="minorHAnsi"/>
          <w:sz w:val="20"/>
          <w:szCs w:val="20"/>
        </w:rPr>
        <w:t xml:space="preserve"> </w:t>
      </w:r>
    </w:p>
    <w:p w:rsidRPr="00702953" w:rsidR="009113BC" w:rsidP="00935503" w:rsidRDefault="009113BC" w14:paraId="03D1FC73" w14:textId="77777777">
      <w:pPr>
        <w:pStyle w:val="NoSpacing"/>
        <w:rPr>
          <w:rFonts w:cstheme="minorHAnsi"/>
          <w:sz w:val="20"/>
          <w:szCs w:val="20"/>
        </w:rPr>
      </w:pPr>
    </w:p>
    <w:p w:rsidRPr="00702953" w:rsidR="009113BC" w:rsidP="00935503" w:rsidRDefault="009113BC" w14:paraId="29CE8CB7" w14:textId="409DFD7C">
      <w:pPr>
        <w:pStyle w:val="NoSpacing"/>
        <w:rPr>
          <w:rFonts w:cstheme="minorHAnsi"/>
          <w:sz w:val="20"/>
          <w:szCs w:val="20"/>
        </w:rPr>
      </w:pPr>
      <w:r w:rsidRPr="00702953">
        <w:rPr>
          <w:rFonts w:eastAsia="Arial" w:cstheme="minorHAnsi"/>
          <w:sz w:val="20"/>
          <w:szCs w:val="20"/>
        </w:rPr>
        <w:t>As mentioned above, all City of Seattle offices (“the City”) are required to promptly make public records available upon request.</w:t>
      </w:r>
      <w:r w:rsidRPr="00702953" w:rsidR="006B49E0">
        <w:rPr>
          <w:rFonts w:eastAsia="Arial" w:cstheme="minorHAnsi"/>
          <w:sz w:val="20"/>
          <w:szCs w:val="20"/>
        </w:rPr>
        <w:t xml:space="preserve"> </w:t>
      </w:r>
      <w:r w:rsidRPr="00702953">
        <w:rPr>
          <w:rFonts w:eastAsia="Arial" w:cstheme="minorHAnsi"/>
          <w:sz w:val="20"/>
          <w:szCs w:val="20"/>
        </w:rPr>
        <w:t>However, under Washington State Law some records or portions of records may be considered legally exempt from disclosure.</w:t>
      </w:r>
      <w:r w:rsidRPr="00702953" w:rsidR="006B49E0">
        <w:rPr>
          <w:rFonts w:eastAsia="Arial" w:cstheme="minorHAnsi"/>
          <w:sz w:val="20"/>
          <w:szCs w:val="20"/>
        </w:rPr>
        <w:t xml:space="preserve"> </w:t>
      </w:r>
      <w:r w:rsidRPr="00702953">
        <w:rPr>
          <w:rFonts w:eastAsia="Arial" w:cstheme="minorHAnsi"/>
          <w:sz w:val="20"/>
          <w:szCs w:val="20"/>
        </w:rPr>
        <w:t xml:space="preserve">A list and description of records identified as exempt by the Public Records Act can be found in RCW 42.56 and RCW 19.108. </w:t>
      </w:r>
    </w:p>
    <w:p w:rsidRPr="00702953" w:rsidR="009113BC" w:rsidP="00935503" w:rsidRDefault="009113BC" w14:paraId="73F90026" w14:textId="77777777">
      <w:pPr>
        <w:pStyle w:val="NoSpacing"/>
        <w:rPr>
          <w:rFonts w:cstheme="minorHAnsi"/>
          <w:sz w:val="20"/>
          <w:szCs w:val="20"/>
        </w:rPr>
      </w:pPr>
    </w:p>
    <w:p w:rsidRPr="00702953" w:rsidR="009113BC" w:rsidP="00935503" w:rsidRDefault="009113BC" w14:paraId="3287B06F" w14:textId="0D53255C">
      <w:pPr>
        <w:pStyle w:val="NoSpacing"/>
        <w:rPr>
          <w:rFonts w:cstheme="minorHAnsi"/>
          <w:sz w:val="20"/>
          <w:szCs w:val="20"/>
        </w:rPr>
      </w:pPr>
      <w:r w:rsidRPr="00702953">
        <w:rPr>
          <w:rFonts w:eastAsia="Arial" w:cstheme="minorHAnsi"/>
          <w:sz w:val="20"/>
          <w:szCs w:val="20"/>
        </w:rPr>
        <w:t>If the City receives a public disclosure request for any records or parts of records that Contractor has properly and specifically listed on the City Non-Disclosure Request Form (Form) submitted with Contractor’s bid/proposal, or records that have been specifically identified in this contract, the City will notify Contractor in writing of the request and will postpone disclosure.</w:t>
      </w:r>
      <w:r w:rsidRPr="00702953" w:rsidR="006B49E0">
        <w:rPr>
          <w:rFonts w:eastAsia="Arial" w:cstheme="minorHAnsi"/>
          <w:sz w:val="20"/>
          <w:szCs w:val="20"/>
        </w:rPr>
        <w:t xml:space="preserve"> </w:t>
      </w:r>
      <w:r w:rsidRPr="00702953">
        <w:rPr>
          <w:rFonts w:eastAsia="Arial" w:cstheme="minorHAnsi"/>
          <w:sz w:val="20"/>
          <w:szCs w:val="20"/>
        </w:rPr>
        <w:t>While it is not a legal obligation, the City, as a courtesy, will allow Contractor up to ten business days to obtain and serve the City with a court injunction to prevent the City from releasing the records (reference RCW 42.56.540).</w:t>
      </w:r>
      <w:r w:rsidRPr="00702953" w:rsidR="006B49E0">
        <w:rPr>
          <w:rFonts w:eastAsia="Arial" w:cstheme="minorHAnsi"/>
          <w:sz w:val="20"/>
          <w:szCs w:val="20"/>
        </w:rPr>
        <w:t xml:space="preserve"> </w:t>
      </w:r>
      <w:r w:rsidRPr="00702953">
        <w:rPr>
          <w:rFonts w:eastAsia="Arial" w:cstheme="minorHAnsi"/>
          <w:sz w:val="20"/>
          <w:szCs w:val="20"/>
        </w:rPr>
        <w:t xml:space="preserve">If you fail to obtain a Court order and serve the City within the ten days, the City may release the documents. </w:t>
      </w:r>
    </w:p>
    <w:p w:rsidRPr="00702953" w:rsidR="009113BC" w:rsidP="00044289" w:rsidRDefault="009113BC" w14:paraId="1A886B44" w14:textId="77777777">
      <w:pPr>
        <w:spacing w:after="0"/>
        <w:ind w:left="360"/>
        <w:jc w:val="both"/>
        <w:rPr>
          <w:rFonts w:cstheme="minorHAnsi"/>
          <w:sz w:val="20"/>
          <w:szCs w:val="20"/>
        </w:rPr>
      </w:pPr>
    </w:p>
    <w:p w:rsidRPr="00702953" w:rsidR="009113BC" w:rsidP="00935503" w:rsidRDefault="009113BC" w14:paraId="7E87DA7A" w14:textId="08124E39">
      <w:pPr>
        <w:pStyle w:val="NoSpacing"/>
        <w:rPr>
          <w:rFonts w:cstheme="minorHAnsi"/>
          <w:sz w:val="20"/>
          <w:szCs w:val="20"/>
        </w:rPr>
      </w:pPr>
      <w:r w:rsidRPr="00702953">
        <w:rPr>
          <w:rFonts w:eastAsia="Arial" w:cstheme="minorHAnsi"/>
          <w:sz w:val="20"/>
          <w:szCs w:val="20"/>
        </w:rPr>
        <w:t>The City will not assert an exemption from disclosure on Contractor’s behalf.</w:t>
      </w:r>
      <w:r w:rsidRPr="00702953" w:rsidR="006B49E0">
        <w:rPr>
          <w:rFonts w:eastAsia="Arial" w:cstheme="minorHAnsi"/>
          <w:sz w:val="20"/>
          <w:szCs w:val="20"/>
        </w:rPr>
        <w:t xml:space="preserve"> </w:t>
      </w:r>
      <w:r w:rsidRPr="00702953">
        <w:rPr>
          <w:rFonts w:eastAsia="Arial" w:cstheme="minorHAnsi"/>
          <w:sz w:val="20"/>
          <w:szCs w:val="20"/>
        </w:rPr>
        <w:t>If Contractor believes that its records are exempt from disclosure, Contractor</w:t>
      </w:r>
      <w:r w:rsidRPr="00702953" w:rsidR="006B49E0">
        <w:rPr>
          <w:rFonts w:eastAsia="Arial" w:cstheme="minorHAnsi"/>
          <w:sz w:val="20"/>
          <w:szCs w:val="20"/>
        </w:rPr>
        <w:t xml:space="preserve"> </w:t>
      </w:r>
      <w:r w:rsidRPr="00702953">
        <w:rPr>
          <w:rFonts w:eastAsia="Arial" w:cstheme="minorHAnsi"/>
          <w:sz w:val="20"/>
          <w:szCs w:val="20"/>
        </w:rPr>
        <w:t>is obligated to seek an injunction under RCW 42.56.540. Contractor acknowledges that the City will have no obligation or liability to Contractor if the records are disclosed.</w:t>
      </w:r>
    </w:p>
    <w:p w:rsidRPr="00702953" w:rsidR="002558DA" w:rsidP="008E04AC" w:rsidRDefault="00271846" w14:paraId="6662660F" w14:textId="28D55DCD">
      <w:pPr>
        <w:pStyle w:val="NoSpacing"/>
        <w:ind w:left="360"/>
        <w:rPr>
          <w:rFonts w:cstheme="minorHAnsi"/>
          <w:sz w:val="20"/>
          <w:szCs w:val="20"/>
        </w:rPr>
      </w:pPr>
      <w:r w:rsidRPr="00702953">
        <w:rPr>
          <w:rFonts w:eastAsia="Arial" w:cstheme="minorHAnsi"/>
          <w:sz w:val="20"/>
          <w:szCs w:val="20"/>
        </w:rPr>
        <w:t xml:space="preserve"> </w:t>
      </w:r>
    </w:p>
    <w:p w:rsidRPr="00702953" w:rsidR="002558DA" w:rsidP="6A936845" w:rsidRDefault="0001544F" w14:paraId="67F24A6D"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DISPUTES.</w:t>
      </w:r>
    </w:p>
    <w:p w:rsidR="6A936845" w:rsidP="6A936845" w:rsidRDefault="6A936845" w14:paraId="6AC5B267" w14:textId="106C61A1">
      <w:pPr>
        <w:pStyle w:val="NoSpacing"/>
        <w:ind w:left="0"/>
        <w:rPr>
          <w:rFonts w:eastAsia="Arial" w:cs="Calibri" w:cstheme="minorAscii"/>
          <w:b w:val="1"/>
          <w:bCs w:val="1"/>
          <w:sz w:val="20"/>
          <w:szCs w:val="20"/>
        </w:rPr>
      </w:pPr>
    </w:p>
    <w:p w:rsidRPr="00702953" w:rsidR="005963D0" w:rsidP="00C4327F" w:rsidRDefault="005963D0" w14:paraId="551E36E6" w14:textId="10B5C233">
      <w:pPr>
        <w:pStyle w:val="NoSpacing"/>
        <w:rPr>
          <w:rFonts w:cstheme="minorHAnsi"/>
          <w:sz w:val="20"/>
          <w:szCs w:val="20"/>
        </w:rPr>
      </w:pPr>
      <w:r w:rsidRPr="00702953">
        <w:rPr>
          <w:rFonts w:eastAsia="Arial" w:cstheme="minorHAnsi"/>
          <w:sz w:val="20"/>
          <w:szCs w:val="20"/>
        </w:rPr>
        <w:t xml:space="preserve">Any dispute or misunderstanding that may arise under this Agreement, concerning the Consultant’s performance, shall first be through negotiations, if possible, between the Consultant’s Project Manager and the </w:t>
      </w:r>
      <w:r w:rsidR="001A7FC5">
        <w:rPr>
          <w:rFonts w:eastAsia="Arial" w:cstheme="minorHAnsi"/>
          <w:sz w:val="20"/>
          <w:szCs w:val="20"/>
        </w:rPr>
        <w:t xml:space="preserve">assigned </w:t>
      </w:r>
      <w:r w:rsidR="000100B1">
        <w:rPr>
          <w:rFonts w:eastAsia="Arial" w:cstheme="minorHAnsi"/>
          <w:sz w:val="20"/>
          <w:szCs w:val="20"/>
        </w:rPr>
        <w:t>Labor Standards Eng</w:t>
      </w:r>
      <w:r w:rsidR="001E3939">
        <w:rPr>
          <w:rFonts w:eastAsia="Arial" w:cstheme="minorHAnsi"/>
          <w:sz w:val="20"/>
          <w:szCs w:val="20"/>
        </w:rPr>
        <w:t>agement Specialist</w:t>
      </w:r>
      <w:r w:rsidRPr="00702953">
        <w:rPr>
          <w:rFonts w:eastAsia="Arial" w:cstheme="minorHAnsi"/>
          <w:sz w:val="20"/>
          <w:szCs w:val="20"/>
        </w:rPr>
        <w:t>.</w:t>
      </w:r>
      <w:r w:rsidRPr="00702953" w:rsidR="006B49E0">
        <w:rPr>
          <w:rFonts w:eastAsia="Arial" w:cstheme="minorHAnsi"/>
          <w:sz w:val="20"/>
          <w:szCs w:val="20"/>
        </w:rPr>
        <w:t xml:space="preserve"> </w:t>
      </w:r>
      <w:r w:rsidRPr="00702953" w:rsidR="00E159D4">
        <w:rPr>
          <w:rFonts w:eastAsia="Arial" w:cstheme="minorHAnsi"/>
          <w:sz w:val="20"/>
          <w:szCs w:val="20"/>
        </w:rPr>
        <w:t xml:space="preserve">It </w:t>
      </w:r>
      <w:r w:rsidRPr="00702953">
        <w:rPr>
          <w:rFonts w:eastAsia="Arial" w:cstheme="minorHAnsi"/>
          <w:sz w:val="20"/>
          <w:szCs w:val="20"/>
        </w:rPr>
        <w:t>shall be referred to the Director and the Consultant’s senior executive(s).</w:t>
      </w:r>
      <w:r w:rsidRPr="00702953" w:rsidR="006B49E0">
        <w:rPr>
          <w:rFonts w:eastAsia="Arial" w:cstheme="minorHAnsi"/>
          <w:sz w:val="20"/>
          <w:szCs w:val="20"/>
        </w:rPr>
        <w:t xml:space="preserve"> </w:t>
      </w:r>
      <w:r w:rsidRPr="00702953">
        <w:rPr>
          <w:rFonts w:eastAsia="Arial" w:cstheme="minorHAnsi"/>
          <w:sz w:val="20"/>
          <w:szCs w:val="20"/>
        </w:rPr>
        <w:t>If such officials d</w:t>
      </w:r>
      <w:r w:rsidRPr="00702953" w:rsidR="00C724AB">
        <w:rPr>
          <w:rFonts w:eastAsia="Arial" w:cstheme="minorHAnsi"/>
          <w:sz w:val="20"/>
          <w:szCs w:val="20"/>
        </w:rPr>
        <w:t>o</w:t>
      </w:r>
      <w:r w:rsidRPr="00702953">
        <w:rPr>
          <w:rFonts w:eastAsia="Arial" w:cstheme="minorHAnsi"/>
          <w:sz w:val="20"/>
          <w:szCs w:val="20"/>
        </w:rPr>
        <w:t xml:space="preserve"> not agree upon a decision within a reasonable period of time, either party may decline or discontinue such discussions and may then pursue the legal means to resolve such disputes, including but not limited t</w:t>
      </w:r>
      <w:r w:rsidRPr="00702953" w:rsidR="00C724AB">
        <w:rPr>
          <w:rFonts w:eastAsia="Arial" w:cstheme="minorHAnsi"/>
          <w:sz w:val="20"/>
          <w:szCs w:val="20"/>
        </w:rPr>
        <w:t>o</w:t>
      </w:r>
      <w:r w:rsidRPr="00702953">
        <w:rPr>
          <w:rFonts w:eastAsia="Arial" w:cstheme="minorHAnsi"/>
          <w:sz w:val="20"/>
          <w:szCs w:val="20"/>
        </w:rPr>
        <w:t xml:space="preserve"> alternative dispute resolution processes.</w:t>
      </w:r>
      <w:r w:rsidRPr="00702953" w:rsidR="006B49E0">
        <w:rPr>
          <w:rFonts w:eastAsia="Arial" w:cstheme="minorHAnsi"/>
          <w:sz w:val="20"/>
          <w:szCs w:val="20"/>
        </w:rPr>
        <w:t xml:space="preserve"> </w:t>
      </w:r>
      <w:r w:rsidRPr="00702953">
        <w:rPr>
          <w:rFonts w:eastAsia="Arial" w:cstheme="minorHAnsi"/>
          <w:sz w:val="20"/>
          <w:szCs w:val="20"/>
        </w:rPr>
        <w:t>Nothing in this dispute process shall mitigate the rights of the City to terminate the contract.</w:t>
      </w:r>
      <w:r w:rsidRPr="00702953" w:rsidR="006B49E0">
        <w:rPr>
          <w:rFonts w:eastAsia="Arial" w:cstheme="minorHAnsi"/>
          <w:sz w:val="20"/>
          <w:szCs w:val="20"/>
        </w:rPr>
        <w:t xml:space="preserve"> </w:t>
      </w:r>
      <w:r w:rsidRPr="00702953">
        <w:rPr>
          <w:rFonts w:eastAsia="Arial" w:cstheme="minorHAnsi"/>
          <w:sz w:val="20"/>
          <w:szCs w:val="20"/>
        </w:rPr>
        <w:t>Notwithstanding all of the above, if the City believes in g</w:t>
      </w:r>
      <w:r w:rsidRPr="00702953" w:rsidR="00C724AB">
        <w:rPr>
          <w:rFonts w:eastAsia="Arial" w:cstheme="minorHAnsi"/>
          <w:sz w:val="20"/>
          <w:szCs w:val="20"/>
        </w:rPr>
        <w:t>o</w:t>
      </w:r>
      <w:r w:rsidRPr="00702953">
        <w:rPr>
          <w:rFonts w:eastAsia="Arial" w:cstheme="minorHAnsi"/>
          <w:sz w:val="20"/>
          <w:szCs w:val="20"/>
        </w:rPr>
        <w:t>od faith that some portion of the Work has not been completed satisfactorily, the City may require the Consultant t</w:t>
      </w:r>
      <w:r w:rsidRPr="00702953" w:rsidR="00C724AB">
        <w:rPr>
          <w:rFonts w:eastAsia="Arial" w:cstheme="minorHAnsi"/>
          <w:sz w:val="20"/>
          <w:szCs w:val="20"/>
        </w:rPr>
        <w:t>o</w:t>
      </w:r>
      <w:r w:rsidRPr="00702953">
        <w:rPr>
          <w:rFonts w:eastAsia="Arial" w:cstheme="minorHAnsi"/>
          <w:sz w:val="20"/>
          <w:szCs w:val="20"/>
        </w:rPr>
        <w:t xml:space="preserve"> correct such work prior to the City payment.</w:t>
      </w:r>
      <w:r w:rsidRPr="00702953" w:rsidR="006B49E0">
        <w:rPr>
          <w:rFonts w:eastAsia="Arial" w:cstheme="minorHAnsi"/>
          <w:sz w:val="20"/>
          <w:szCs w:val="20"/>
        </w:rPr>
        <w:t xml:space="preserve"> </w:t>
      </w:r>
      <w:r w:rsidRPr="00702953" w:rsidR="00E159D4">
        <w:rPr>
          <w:rFonts w:eastAsia="Arial" w:cstheme="minorHAnsi"/>
          <w:sz w:val="20"/>
          <w:szCs w:val="20"/>
        </w:rPr>
        <w:t xml:space="preserve">The </w:t>
      </w:r>
      <w:r w:rsidRPr="00702953">
        <w:rPr>
          <w:rFonts w:eastAsia="Arial" w:cstheme="minorHAnsi"/>
          <w:sz w:val="20"/>
          <w:szCs w:val="20"/>
        </w:rPr>
        <w:t>City will provide to the Consultant an explanation of the concern and the remedy that the City expects.</w:t>
      </w:r>
      <w:r w:rsidRPr="00702953" w:rsidR="006B49E0">
        <w:rPr>
          <w:rFonts w:eastAsia="Arial" w:cstheme="minorHAnsi"/>
          <w:sz w:val="20"/>
          <w:szCs w:val="20"/>
        </w:rPr>
        <w:t xml:space="preserve"> </w:t>
      </w:r>
      <w:r w:rsidRPr="00702953">
        <w:rPr>
          <w:rFonts w:eastAsia="Arial" w:cstheme="minorHAnsi"/>
          <w:sz w:val="20"/>
          <w:szCs w:val="20"/>
        </w:rPr>
        <w:t xml:space="preserve">The City may withhold from any payment otherwise due, an amount that the City in good faith finds to be under dispute, or if the Consultant </w:t>
      </w:r>
      <w:r w:rsidRPr="00702953" w:rsidR="00E159D4">
        <w:rPr>
          <w:rFonts w:eastAsia="Arial" w:cstheme="minorHAnsi"/>
          <w:sz w:val="20"/>
          <w:szCs w:val="20"/>
        </w:rPr>
        <w:t xml:space="preserve">provides no </w:t>
      </w:r>
      <w:r w:rsidRPr="00702953">
        <w:rPr>
          <w:rFonts w:eastAsia="Arial" w:cstheme="minorHAnsi"/>
          <w:sz w:val="20"/>
          <w:szCs w:val="20"/>
        </w:rPr>
        <w:t>sufficient remedy, the City may retain the amount equal to the cost to the City for otherwise correcting or remedying the work not properly completed.</w:t>
      </w:r>
    </w:p>
    <w:p w:rsidRPr="00702953" w:rsidR="002558DA" w:rsidP="00C4327F" w:rsidRDefault="002558DA" w14:paraId="032D06B3" w14:textId="77777777">
      <w:pPr>
        <w:pStyle w:val="NoSpacing"/>
        <w:rPr>
          <w:rFonts w:cstheme="minorHAnsi"/>
          <w:sz w:val="20"/>
          <w:szCs w:val="20"/>
        </w:rPr>
      </w:pPr>
    </w:p>
    <w:p w:rsidRPr="00702953" w:rsidR="002558DA" w:rsidP="6A936845" w:rsidRDefault="0001544F" w14:paraId="7166BF24"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TERMINATION.</w:t>
      </w:r>
    </w:p>
    <w:p w:rsidR="6A936845" w:rsidP="6A936845" w:rsidRDefault="6A936845" w14:paraId="7E0F5261" w14:textId="2F8F3C5F">
      <w:pPr>
        <w:pStyle w:val="NoSpacing"/>
        <w:ind w:left="0"/>
        <w:rPr>
          <w:rFonts w:eastAsia="Arial" w:cs="Calibri" w:cstheme="minorAscii"/>
          <w:b w:val="1"/>
          <w:bCs w:val="1"/>
          <w:sz w:val="20"/>
          <w:szCs w:val="20"/>
        </w:rPr>
      </w:pPr>
    </w:p>
    <w:p w:rsidRPr="00702953" w:rsidR="005963D0" w:rsidP="6A936845" w:rsidRDefault="005963D0" w14:paraId="0DBFB82D" w14:textId="395FC38D">
      <w:pPr>
        <w:pStyle w:val="NoSpacing"/>
        <w:numPr>
          <w:ilvl w:val="0"/>
          <w:numId w:val="30"/>
        </w:numPr>
        <w:rPr>
          <w:rFonts w:eastAsia="Arial" w:cs="Calibri" w:cstheme="minorAscii"/>
          <w:sz w:val="20"/>
          <w:szCs w:val="20"/>
        </w:rPr>
      </w:pPr>
      <w:r w:rsidRPr="6A936845" w:rsidR="005963D0">
        <w:rPr>
          <w:rFonts w:eastAsia="Arial" w:cs="Calibri" w:cstheme="minorAscii"/>
          <w:sz w:val="20"/>
          <w:szCs w:val="20"/>
        </w:rPr>
        <w:t>For Cause:</w:t>
      </w:r>
      <w:r w:rsidRPr="6A936845" w:rsidR="006B49E0">
        <w:rPr>
          <w:rFonts w:eastAsia="Arial" w:cs="Calibri" w:cstheme="minorAscii"/>
          <w:sz w:val="20"/>
          <w:szCs w:val="20"/>
        </w:rPr>
        <w:t xml:space="preserve"> </w:t>
      </w:r>
      <w:r w:rsidRPr="6A936845" w:rsidR="005963D0">
        <w:rPr>
          <w:rFonts w:eastAsia="Arial" w:cs="Calibri" w:cstheme="minorAscii"/>
          <w:sz w:val="20"/>
          <w:szCs w:val="20"/>
        </w:rPr>
        <w:t xml:space="preserve">The City may terminate </w:t>
      </w:r>
      <w:r w:rsidRPr="6A936845" w:rsidR="00F80B07">
        <w:rPr>
          <w:rFonts w:eastAsia="Arial" w:cs="Calibri" w:cstheme="minorAscii"/>
          <w:sz w:val="20"/>
          <w:szCs w:val="20"/>
        </w:rPr>
        <w:t xml:space="preserve">this </w:t>
      </w:r>
      <w:r w:rsidRPr="6A936845" w:rsidR="005963D0">
        <w:rPr>
          <w:rFonts w:eastAsia="Arial" w:cs="Calibri" w:cstheme="minorAscii"/>
          <w:sz w:val="20"/>
          <w:szCs w:val="20"/>
        </w:rPr>
        <w:t xml:space="preserve">Agreement if the Consultant is in material breach </w:t>
      </w:r>
      <w:r w:rsidRPr="6A936845" w:rsidR="009A3A1A">
        <w:rPr>
          <w:rFonts w:eastAsia="Arial" w:cs="Calibri" w:cstheme="minorAscii"/>
          <w:sz w:val="20"/>
          <w:szCs w:val="20"/>
        </w:rPr>
        <w:t>o</w:t>
      </w:r>
      <w:r w:rsidRPr="6A936845" w:rsidR="005963D0">
        <w:rPr>
          <w:rFonts w:eastAsia="Arial" w:cs="Calibri" w:cstheme="minorAscii"/>
          <w:sz w:val="20"/>
          <w:szCs w:val="20"/>
        </w:rPr>
        <w:t>f this Agreement, and such breach has not been corrected to the City’s reasonable satisfaction in a timely manner.</w:t>
      </w:r>
    </w:p>
    <w:p w:rsidR="6A936845" w:rsidP="6A936845" w:rsidRDefault="6A936845" w14:paraId="69B9AECE" w14:textId="2F529A2E">
      <w:pPr>
        <w:pStyle w:val="NoSpacing"/>
        <w:ind w:left="0"/>
        <w:rPr>
          <w:rFonts w:eastAsia="Arial" w:cs="Calibri" w:cstheme="minorAscii"/>
          <w:sz w:val="20"/>
          <w:szCs w:val="20"/>
        </w:rPr>
      </w:pPr>
    </w:p>
    <w:p w:rsidRPr="00702953" w:rsidR="005963D0" w:rsidP="6A936845" w:rsidRDefault="005963D0" w14:paraId="0F0956B7" w14:textId="1C025054">
      <w:pPr>
        <w:pStyle w:val="NoSpacing"/>
        <w:numPr>
          <w:ilvl w:val="0"/>
          <w:numId w:val="30"/>
        </w:numPr>
        <w:rPr>
          <w:rFonts w:eastAsia="Arial" w:cs="Calibri" w:cstheme="minorAscii"/>
          <w:sz w:val="20"/>
          <w:szCs w:val="20"/>
        </w:rPr>
      </w:pPr>
      <w:r w:rsidRPr="6A936845" w:rsidR="005963D0">
        <w:rPr>
          <w:rFonts w:eastAsia="Arial" w:cs="Calibri" w:cstheme="minorAscii"/>
          <w:sz w:val="20"/>
          <w:szCs w:val="20"/>
        </w:rPr>
        <w:t xml:space="preserve">For Reasons Beyond Control of </w:t>
      </w:r>
      <w:r w:rsidRPr="6A936845" w:rsidR="00F80B07">
        <w:rPr>
          <w:rFonts w:eastAsia="Arial" w:cs="Calibri" w:cstheme="minorAscii"/>
          <w:sz w:val="20"/>
          <w:szCs w:val="20"/>
        </w:rPr>
        <w:t xml:space="preserve">the </w:t>
      </w:r>
      <w:r w:rsidRPr="6A936845" w:rsidR="005963D0">
        <w:rPr>
          <w:rFonts w:eastAsia="Arial" w:cs="Calibri" w:cstheme="minorAscii"/>
          <w:sz w:val="20"/>
          <w:szCs w:val="20"/>
        </w:rPr>
        <w:t>Parties:</w:t>
      </w:r>
      <w:r w:rsidRPr="6A936845" w:rsidR="006B49E0">
        <w:rPr>
          <w:rFonts w:eastAsia="Arial" w:cs="Calibri" w:cstheme="minorAscii"/>
          <w:sz w:val="20"/>
          <w:szCs w:val="20"/>
        </w:rPr>
        <w:t xml:space="preserve"> </w:t>
      </w:r>
      <w:r w:rsidRPr="6A936845" w:rsidR="005963D0">
        <w:rPr>
          <w:rFonts w:eastAsia="Arial" w:cs="Calibri" w:cstheme="minorAscii"/>
          <w:sz w:val="20"/>
          <w:szCs w:val="20"/>
        </w:rPr>
        <w:t>Either party may terminate this Agreement without recourse by the other where performance is rendered impossible or impracticable for reasons beyond such party’s reasonable control, such as</w:t>
      </w:r>
      <w:r w:rsidRPr="6A936845" w:rsidR="00D432B0">
        <w:rPr>
          <w:rFonts w:eastAsia="Arial" w:cs="Calibri" w:cstheme="minorAscii"/>
          <w:sz w:val="20"/>
          <w:szCs w:val="20"/>
        </w:rPr>
        <w:t>,</w:t>
      </w:r>
      <w:r w:rsidRPr="6A936845" w:rsidR="005963D0">
        <w:rPr>
          <w:rFonts w:eastAsia="Arial" w:cs="Calibri" w:cstheme="minorAscii"/>
          <w:sz w:val="20"/>
          <w:szCs w:val="20"/>
        </w:rPr>
        <w:t xml:space="preserve"> but not limited to, an act of nature, war </w:t>
      </w:r>
      <w:r w:rsidRPr="6A936845" w:rsidR="009A3A1A">
        <w:rPr>
          <w:rFonts w:eastAsia="Arial" w:cs="Calibri" w:cstheme="minorAscii"/>
          <w:sz w:val="20"/>
          <w:szCs w:val="20"/>
        </w:rPr>
        <w:t>o</w:t>
      </w:r>
      <w:r w:rsidRPr="6A936845" w:rsidR="005963D0">
        <w:rPr>
          <w:rFonts w:eastAsia="Arial" w:cs="Calibri" w:cstheme="minorAscii"/>
          <w:sz w:val="20"/>
          <w:szCs w:val="20"/>
        </w:rPr>
        <w:t>r warlike operation, civil commotion, riot, labor dispute including strike, walkout or lockout, except labor disputes involving the Consultant’s own employees, sabotage, or superior governmental regulation or control.</w:t>
      </w:r>
    </w:p>
    <w:p w:rsidR="6A936845" w:rsidP="6A936845" w:rsidRDefault="6A936845" w14:paraId="301844A4" w14:textId="7E8351A0">
      <w:pPr>
        <w:pStyle w:val="NoSpacing"/>
        <w:ind w:left="0"/>
        <w:rPr>
          <w:rFonts w:eastAsia="Arial" w:cs="Calibri" w:cstheme="minorAscii"/>
          <w:sz w:val="20"/>
          <w:szCs w:val="20"/>
        </w:rPr>
      </w:pPr>
    </w:p>
    <w:p w:rsidRPr="00702953" w:rsidR="005963D0" w:rsidP="6A936845" w:rsidRDefault="005963D0" w14:paraId="74505F14" w14:textId="77777777">
      <w:pPr>
        <w:pStyle w:val="NoSpacing"/>
        <w:numPr>
          <w:ilvl w:val="0"/>
          <w:numId w:val="30"/>
        </w:numPr>
        <w:rPr>
          <w:rFonts w:eastAsia="Arial" w:cs="Calibri" w:cstheme="minorAscii"/>
          <w:sz w:val="20"/>
          <w:szCs w:val="20"/>
        </w:rPr>
      </w:pPr>
      <w:r w:rsidRPr="6A936845" w:rsidR="005963D0">
        <w:rPr>
          <w:rFonts w:eastAsia="Arial" w:cs="Calibri" w:cstheme="minorAscii"/>
          <w:sz w:val="20"/>
          <w:szCs w:val="20"/>
        </w:rPr>
        <w:t>For City’s Convenience:</w:t>
      </w:r>
      <w:r w:rsidRPr="6A936845" w:rsidR="006B49E0">
        <w:rPr>
          <w:rFonts w:eastAsia="Arial" w:cs="Calibri" w:cstheme="minorAscii"/>
          <w:sz w:val="20"/>
          <w:szCs w:val="20"/>
        </w:rPr>
        <w:t xml:space="preserve"> </w:t>
      </w:r>
      <w:r w:rsidRPr="6A936845" w:rsidR="005963D0">
        <w:rPr>
          <w:rFonts w:eastAsia="Arial" w:cs="Calibri" w:cstheme="minorAscii"/>
          <w:sz w:val="20"/>
          <w:szCs w:val="20"/>
        </w:rPr>
        <w:t>The City may terminate this Agreement without cause and including the City’s convenience, upon written notice to the Consultant.</w:t>
      </w:r>
    </w:p>
    <w:p w:rsidR="6A936845" w:rsidP="6A936845" w:rsidRDefault="6A936845" w14:paraId="1419854C" w14:textId="2B5A6D08">
      <w:pPr>
        <w:pStyle w:val="NoSpacing"/>
        <w:ind w:left="0"/>
        <w:rPr>
          <w:rFonts w:eastAsia="Arial" w:cs="Calibri" w:cstheme="minorAscii"/>
          <w:sz w:val="20"/>
          <w:szCs w:val="20"/>
        </w:rPr>
      </w:pPr>
    </w:p>
    <w:p w:rsidRPr="00702953" w:rsidR="005963D0" w:rsidP="6A936845" w:rsidRDefault="005963D0" w14:paraId="4A5C6FBC" w14:textId="1E4381DC">
      <w:pPr>
        <w:pStyle w:val="NoSpacing"/>
        <w:numPr>
          <w:ilvl w:val="0"/>
          <w:numId w:val="30"/>
        </w:numPr>
        <w:rPr>
          <w:rFonts w:eastAsia="Arial" w:cs="Calibri" w:cstheme="minorAscii"/>
          <w:sz w:val="20"/>
          <w:szCs w:val="20"/>
        </w:rPr>
      </w:pPr>
      <w:r w:rsidRPr="6A936845" w:rsidR="005963D0">
        <w:rPr>
          <w:rFonts w:eastAsia="Arial" w:cs="Calibri" w:cstheme="minorAscii"/>
          <w:sz w:val="20"/>
          <w:szCs w:val="20"/>
        </w:rPr>
        <w:t>Notice:</w:t>
      </w:r>
      <w:r w:rsidRPr="6A936845" w:rsidR="006B49E0">
        <w:rPr>
          <w:rFonts w:eastAsia="Arial" w:cs="Calibri" w:cstheme="minorAscii"/>
          <w:sz w:val="20"/>
          <w:szCs w:val="20"/>
        </w:rPr>
        <w:t xml:space="preserve"> </w:t>
      </w:r>
      <w:r w:rsidRPr="6A936845" w:rsidR="005963D0">
        <w:rPr>
          <w:rFonts w:eastAsia="Arial" w:cs="Calibri" w:cstheme="minorAscii"/>
          <w:sz w:val="20"/>
          <w:szCs w:val="20"/>
        </w:rPr>
        <w:t xml:space="preserve">Notice </w:t>
      </w:r>
      <w:r w:rsidRPr="6A936845" w:rsidR="00C724AB">
        <w:rPr>
          <w:rFonts w:eastAsia="Arial" w:cs="Calibri" w:cstheme="minorAscii"/>
          <w:sz w:val="20"/>
          <w:szCs w:val="20"/>
        </w:rPr>
        <w:t>o</w:t>
      </w:r>
      <w:r w:rsidRPr="6A936845" w:rsidR="005963D0">
        <w:rPr>
          <w:rFonts w:eastAsia="Arial" w:cs="Calibri" w:cstheme="minorAscii"/>
          <w:sz w:val="20"/>
          <w:szCs w:val="20"/>
        </w:rPr>
        <w:t xml:space="preserve">f termination </w:t>
      </w:r>
      <w:r w:rsidRPr="6A936845" w:rsidR="00E159D4">
        <w:rPr>
          <w:rFonts w:eastAsia="Arial" w:cs="Calibri" w:cstheme="minorAscii"/>
          <w:sz w:val="20"/>
          <w:szCs w:val="20"/>
        </w:rPr>
        <w:t xml:space="preserve">under </w:t>
      </w:r>
      <w:r w:rsidRPr="6A936845" w:rsidR="005963D0">
        <w:rPr>
          <w:rFonts w:eastAsia="Arial" w:cs="Calibri" w:cstheme="minorAscii"/>
          <w:sz w:val="20"/>
          <w:szCs w:val="20"/>
        </w:rPr>
        <w:t xml:space="preserve">this Section shall be given by the party terminating this Agreement to the other, not </w:t>
      </w:r>
      <w:r w:rsidRPr="6A936845" w:rsidR="00D432B0">
        <w:rPr>
          <w:rFonts w:eastAsia="Arial" w:cs="Calibri" w:cstheme="minorAscii"/>
          <w:sz w:val="20"/>
          <w:szCs w:val="20"/>
        </w:rPr>
        <w:t xml:space="preserve">fewer </w:t>
      </w:r>
      <w:r w:rsidRPr="6A936845" w:rsidR="005963D0">
        <w:rPr>
          <w:rFonts w:eastAsia="Arial" w:cs="Calibri" w:cstheme="minorAscii"/>
          <w:sz w:val="20"/>
          <w:szCs w:val="20"/>
        </w:rPr>
        <w:t>than five (5) business days prior to the effective date of termination.</w:t>
      </w:r>
    </w:p>
    <w:p w:rsidR="6A936845" w:rsidP="6A936845" w:rsidRDefault="6A936845" w14:paraId="0A7724B6" w14:textId="01AE3FD4">
      <w:pPr>
        <w:pStyle w:val="NoSpacing"/>
        <w:ind w:left="0"/>
        <w:rPr>
          <w:rFonts w:eastAsia="Arial" w:cs="Calibri" w:cstheme="minorAscii"/>
          <w:sz w:val="20"/>
          <w:szCs w:val="20"/>
        </w:rPr>
      </w:pPr>
    </w:p>
    <w:p w:rsidRPr="00702953" w:rsidR="005963D0" w:rsidP="6A936845" w:rsidRDefault="005963D0" w14:paraId="573767AC" w14:textId="5F9B48DD">
      <w:pPr>
        <w:pStyle w:val="NoSpacing"/>
        <w:numPr>
          <w:ilvl w:val="0"/>
          <w:numId w:val="30"/>
        </w:numPr>
        <w:rPr>
          <w:rFonts w:eastAsia="Arial" w:cs="Calibri" w:cstheme="minorAscii"/>
          <w:sz w:val="20"/>
          <w:szCs w:val="20"/>
        </w:rPr>
      </w:pPr>
      <w:r w:rsidRPr="6A936845" w:rsidR="005963D0">
        <w:rPr>
          <w:rFonts w:eastAsia="Arial" w:cs="Calibri" w:cstheme="minorAscii"/>
          <w:sz w:val="20"/>
          <w:szCs w:val="20"/>
        </w:rPr>
        <w:t>Actions upon Termination:</w:t>
      </w:r>
      <w:r w:rsidRPr="6A936845" w:rsidR="006B49E0">
        <w:rPr>
          <w:rFonts w:eastAsia="Arial" w:cs="Calibri" w:cstheme="minorAscii"/>
          <w:sz w:val="20"/>
          <w:szCs w:val="20"/>
        </w:rPr>
        <w:t xml:space="preserve"> </w:t>
      </w:r>
      <w:r w:rsidRPr="6A936845" w:rsidR="00E159D4">
        <w:rPr>
          <w:rFonts w:eastAsia="Arial" w:cs="Calibri" w:cstheme="minorAscii"/>
          <w:sz w:val="20"/>
          <w:szCs w:val="20"/>
        </w:rPr>
        <w:t>if termination occurs</w:t>
      </w:r>
      <w:r w:rsidRPr="6A936845" w:rsidR="00347514">
        <w:rPr>
          <w:rFonts w:eastAsia="Arial" w:cs="Calibri" w:cstheme="minorAscii"/>
          <w:sz w:val="20"/>
          <w:szCs w:val="20"/>
        </w:rPr>
        <w:t xml:space="preserve"> and is</w:t>
      </w:r>
      <w:r w:rsidRPr="6A936845" w:rsidR="00E159D4">
        <w:rPr>
          <w:rFonts w:eastAsia="Arial" w:cs="Calibri" w:cstheme="minorAscii"/>
          <w:sz w:val="20"/>
          <w:szCs w:val="20"/>
        </w:rPr>
        <w:t xml:space="preserve"> </w:t>
      </w:r>
      <w:r w:rsidRPr="6A936845" w:rsidR="005963D0">
        <w:rPr>
          <w:rFonts w:eastAsia="Arial" w:cs="Calibri" w:cstheme="minorAscii"/>
          <w:sz w:val="20"/>
          <w:szCs w:val="20"/>
        </w:rPr>
        <w:t xml:space="preserve">not the fault </w:t>
      </w:r>
      <w:r w:rsidRPr="6A936845" w:rsidR="00C724AB">
        <w:rPr>
          <w:rFonts w:eastAsia="Arial" w:cs="Calibri" w:cstheme="minorAscii"/>
          <w:sz w:val="20"/>
          <w:szCs w:val="20"/>
        </w:rPr>
        <w:t>o</w:t>
      </w:r>
      <w:r w:rsidRPr="6A936845" w:rsidR="005963D0">
        <w:rPr>
          <w:rFonts w:eastAsia="Arial" w:cs="Calibri" w:cstheme="minorAscii"/>
          <w:sz w:val="20"/>
          <w:szCs w:val="20"/>
        </w:rPr>
        <w:t xml:space="preserve">f the Consultant, the Consultant shall be paid for the services properly performed prior to termination, with any reimbursable expenses then due, but </w:t>
      </w:r>
      <w:r w:rsidRPr="6A936845" w:rsidR="00E159D4">
        <w:rPr>
          <w:rFonts w:eastAsia="Arial" w:cs="Calibri" w:cstheme="minorAscii"/>
          <w:sz w:val="20"/>
          <w:szCs w:val="20"/>
        </w:rPr>
        <w:t xml:space="preserve">such compensation shall not </w:t>
      </w:r>
      <w:r w:rsidRPr="6A936845" w:rsidR="005963D0">
        <w:rPr>
          <w:rFonts w:eastAsia="Arial" w:cs="Calibri" w:cstheme="minorAscii"/>
          <w:sz w:val="20"/>
          <w:szCs w:val="20"/>
        </w:rPr>
        <w:t>exceed the maximum compensation to be paid under the Agreement.</w:t>
      </w:r>
      <w:r w:rsidRPr="6A936845" w:rsidR="006B49E0">
        <w:rPr>
          <w:rFonts w:eastAsia="Arial" w:cs="Calibri" w:cstheme="minorAscii"/>
          <w:sz w:val="20"/>
          <w:szCs w:val="20"/>
        </w:rPr>
        <w:t xml:space="preserve"> </w:t>
      </w:r>
      <w:r w:rsidRPr="6A936845" w:rsidR="005963D0">
        <w:rPr>
          <w:rFonts w:eastAsia="Arial" w:cs="Calibri" w:cstheme="minorAscii"/>
          <w:sz w:val="20"/>
          <w:szCs w:val="20"/>
        </w:rPr>
        <w:t>The Consultant agrees this payment shall fully and adequately compensate the Consultant and all subconsultants for all profits, costs, expenses, losses, liabilities, damages, taxes and charges of any kind (whether foreseen or unforeseen) attributable to the termination of this Agreement.</w:t>
      </w:r>
    </w:p>
    <w:p w:rsidR="6A936845" w:rsidP="6A936845" w:rsidRDefault="6A936845" w14:paraId="1C3F7568" w14:textId="2D6AE90A">
      <w:pPr>
        <w:pStyle w:val="NoSpacing"/>
        <w:ind w:left="0"/>
        <w:rPr>
          <w:rFonts w:eastAsia="Arial" w:cs="Calibri" w:cstheme="minorAscii"/>
          <w:sz w:val="20"/>
          <w:szCs w:val="20"/>
        </w:rPr>
      </w:pPr>
    </w:p>
    <w:p w:rsidRPr="00702953" w:rsidR="005963D0" w:rsidP="00C4327F" w:rsidRDefault="005963D0" w14:paraId="03910C4D" w14:textId="39C9F2F5">
      <w:pPr>
        <w:pStyle w:val="NoSpacing"/>
        <w:numPr>
          <w:ilvl w:val="0"/>
          <w:numId w:val="30"/>
        </w:numPr>
        <w:rPr>
          <w:rFonts w:eastAsia="Arial" w:cstheme="minorHAnsi"/>
          <w:sz w:val="20"/>
          <w:szCs w:val="20"/>
        </w:rPr>
      </w:pPr>
      <w:r w:rsidRPr="6A936845" w:rsidR="005963D0">
        <w:rPr>
          <w:rFonts w:eastAsia="Arial" w:cs="Calibri" w:cstheme="minorAscii"/>
          <w:sz w:val="20"/>
          <w:szCs w:val="20"/>
        </w:rPr>
        <w:t xml:space="preserve">Upon </w:t>
      </w:r>
      <w:r w:rsidRPr="6A936845" w:rsidR="00246F47">
        <w:rPr>
          <w:rFonts w:eastAsia="Arial" w:cs="Calibri" w:cstheme="minorAscii"/>
          <w:sz w:val="20"/>
          <w:szCs w:val="20"/>
        </w:rPr>
        <w:t>termination,</w:t>
      </w:r>
      <w:r w:rsidRPr="6A936845" w:rsidR="005963D0">
        <w:rPr>
          <w:rFonts w:eastAsia="Arial" w:cs="Calibri" w:cstheme="minorAscii"/>
          <w:sz w:val="20"/>
          <w:szCs w:val="20"/>
        </w:rPr>
        <w:t xml:space="preserve"> the Consultant shall provide the City with the most current design documents, contract documents, writings and other products the Consultant has produced to termination, along with copies </w:t>
      </w:r>
      <w:r w:rsidRPr="6A936845" w:rsidR="00D432B0">
        <w:rPr>
          <w:rFonts w:eastAsia="Arial" w:cs="Calibri" w:cstheme="minorAscii"/>
          <w:sz w:val="20"/>
          <w:szCs w:val="20"/>
        </w:rPr>
        <w:t>o</w:t>
      </w:r>
      <w:r w:rsidRPr="6A936845" w:rsidR="005963D0">
        <w:rPr>
          <w:rFonts w:eastAsia="Arial" w:cs="Calibri" w:cstheme="minorAscii"/>
          <w:sz w:val="20"/>
          <w:szCs w:val="20"/>
        </w:rPr>
        <w:t>f all project-related correspondence and similar items.</w:t>
      </w:r>
      <w:r w:rsidRPr="6A936845" w:rsidR="006B49E0">
        <w:rPr>
          <w:rFonts w:eastAsia="Arial" w:cs="Calibri" w:cstheme="minorAscii"/>
          <w:sz w:val="20"/>
          <w:szCs w:val="20"/>
        </w:rPr>
        <w:t xml:space="preserve"> </w:t>
      </w:r>
      <w:r w:rsidRPr="6A936845" w:rsidR="005963D0">
        <w:rPr>
          <w:rFonts w:eastAsia="Arial" w:cs="Calibri" w:cstheme="minorAscii"/>
          <w:sz w:val="20"/>
          <w:szCs w:val="20"/>
        </w:rPr>
        <w:t>The City shall have the same rights to use these materials as if termination had not occurred</w:t>
      </w:r>
      <w:r w:rsidRPr="6A936845" w:rsidR="00FF0C48">
        <w:rPr>
          <w:rFonts w:eastAsia="Arial" w:cs="Calibri" w:cstheme="minorAscii"/>
          <w:sz w:val="20"/>
          <w:szCs w:val="20"/>
        </w:rPr>
        <w:t>.</w:t>
      </w:r>
    </w:p>
    <w:p w:rsidRPr="00702953" w:rsidR="002558DA" w:rsidP="00C4327F" w:rsidRDefault="002558DA" w14:paraId="6E919F24" w14:textId="77777777">
      <w:pPr>
        <w:pStyle w:val="NoSpacing"/>
        <w:rPr>
          <w:rFonts w:cstheme="minorHAnsi"/>
          <w:sz w:val="20"/>
          <w:szCs w:val="20"/>
        </w:rPr>
      </w:pPr>
    </w:p>
    <w:p w:rsidRPr="00702953" w:rsidR="002558DA" w:rsidP="6A936845" w:rsidRDefault="0001544F" w14:paraId="6393189E"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CONSULTANT PERFORMANCE EVALUATION.</w:t>
      </w:r>
    </w:p>
    <w:p w:rsidR="6A936845" w:rsidP="6A936845" w:rsidRDefault="6A936845" w14:paraId="21D5E7E8" w14:textId="2EB8FC6F">
      <w:pPr>
        <w:pStyle w:val="NoSpacing"/>
        <w:ind w:left="0"/>
        <w:rPr>
          <w:rFonts w:eastAsia="Arial" w:cs="Calibri" w:cstheme="minorAscii"/>
          <w:b w:val="1"/>
          <w:bCs w:val="1"/>
          <w:sz w:val="20"/>
          <w:szCs w:val="20"/>
        </w:rPr>
      </w:pPr>
    </w:p>
    <w:p w:rsidRPr="00702953" w:rsidR="00EC5C4F" w:rsidP="00C4327F" w:rsidRDefault="00EC5C4F" w14:paraId="1D245F02" w14:textId="3758D5F5">
      <w:pPr>
        <w:pStyle w:val="NoSpacing"/>
        <w:rPr>
          <w:rFonts w:cstheme="minorHAnsi"/>
          <w:sz w:val="20"/>
          <w:szCs w:val="20"/>
        </w:rPr>
      </w:pPr>
      <w:r w:rsidRPr="00702953">
        <w:rPr>
          <w:rFonts w:eastAsia="Arial" w:cstheme="minorHAnsi"/>
          <w:sz w:val="20"/>
          <w:szCs w:val="20"/>
        </w:rPr>
        <w:t xml:space="preserve">The Consultant’s performance will be evaluated by the City at the </w:t>
      </w:r>
      <w:r w:rsidRPr="00702953" w:rsidR="00503755">
        <w:rPr>
          <w:rFonts w:eastAsia="Arial" w:cstheme="minorHAnsi"/>
          <w:sz w:val="20"/>
          <w:szCs w:val="20"/>
        </w:rPr>
        <w:t>conclusion</w:t>
      </w:r>
      <w:r w:rsidRPr="00702953">
        <w:rPr>
          <w:rFonts w:eastAsia="Arial" w:cstheme="minorHAnsi"/>
          <w:sz w:val="20"/>
          <w:szCs w:val="20"/>
        </w:rPr>
        <w:t xml:space="preserve"> of the contract.</w:t>
      </w:r>
      <w:r w:rsidRPr="00702953" w:rsidR="006B49E0">
        <w:rPr>
          <w:rFonts w:eastAsia="Arial" w:cstheme="minorHAnsi"/>
          <w:sz w:val="20"/>
          <w:szCs w:val="20"/>
        </w:rPr>
        <w:t xml:space="preserve"> </w:t>
      </w:r>
      <w:r w:rsidRPr="00702953" w:rsidR="001C4461">
        <w:rPr>
          <w:rFonts w:eastAsia="Arial" w:cstheme="minorHAnsi"/>
          <w:sz w:val="20"/>
          <w:szCs w:val="20"/>
        </w:rPr>
        <w:t>T</w:t>
      </w:r>
      <w:r w:rsidRPr="00702953" w:rsidR="006021BF">
        <w:rPr>
          <w:rFonts w:eastAsia="Arial" w:cstheme="minorHAnsi"/>
          <w:sz w:val="20"/>
          <w:szCs w:val="20"/>
        </w:rPr>
        <w:t>he Evaluation template can be viewed</w:t>
      </w:r>
      <w:r w:rsidR="00D91471">
        <w:rPr>
          <w:rFonts w:eastAsia="Arial" w:cstheme="minorHAnsi"/>
          <w:sz w:val="20"/>
          <w:szCs w:val="20"/>
        </w:rPr>
        <w:t xml:space="preserve"> here: </w:t>
      </w:r>
      <w:hyperlink w:history="1" r:id="rId23">
        <w:r w:rsidRPr="00D91471" w:rsidR="00D91471">
          <w:rPr>
            <w:rStyle w:val="Hyperlink"/>
            <w:rFonts w:eastAsia="Arial" w:cstheme="minorHAnsi"/>
            <w:sz w:val="20"/>
            <w:szCs w:val="20"/>
          </w:rPr>
          <w:t>https://www.seattle.gov/Documents/Departments/FAS/PurchasingAndContracting/Consulting/ccPerfEval.docx</w:t>
        </w:r>
      </w:hyperlink>
      <w:r w:rsidRPr="00702953" w:rsidR="007E1920">
        <w:rPr>
          <w:rFonts w:eastAsia="Arial" w:cstheme="minorHAnsi"/>
          <w:color w:val="0000FF"/>
          <w:sz w:val="20"/>
          <w:szCs w:val="20"/>
        </w:rPr>
        <w:t>.</w:t>
      </w:r>
    </w:p>
    <w:p w:rsidRPr="00702953" w:rsidR="00B8219D" w:rsidP="00C4327F" w:rsidRDefault="00B8219D" w14:paraId="175DA200" w14:textId="77777777">
      <w:pPr>
        <w:pStyle w:val="NoSpacing"/>
        <w:rPr>
          <w:rFonts w:cstheme="minorHAnsi"/>
          <w:sz w:val="20"/>
          <w:szCs w:val="20"/>
        </w:rPr>
      </w:pPr>
    </w:p>
    <w:p w:rsidRPr="00702953" w:rsidR="002558DA" w:rsidP="6A936845" w:rsidRDefault="0001544F" w14:paraId="7E1C9E68"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DEBARMENT.</w:t>
      </w:r>
    </w:p>
    <w:p w:rsidR="6A936845" w:rsidP="6A936845" w:rsidRDefault="6A936845" w14:paraId="73A01D18" w14:textId="2D599370">
      <w:pPr>
        <w:pStyle w:val="NoSpacing"/>
        <w:ind w:left="0"/>
        <w:rPr>
          <w:rFonts w:eastAsia="Arial" w:cs="Calibri" w:cstheme="minorAscii"/>
          <w:b w:val="1"/>
          <w:bCs w:val="1"/>
          <w:sz w:val="20"/>
          <w:szCs w:val="20"/>
        </w:rPr>
      </w:pPr>
    </w:p>
    <w:p w:rsidRPr="00702953" w:rsidR="00216C58" w:rsidP="004318E8" w:rsidRDefault="00216C58" w14:paraId="553433F6" w14:textId="7CD4E75E">
      <w:pPr>
        <w:pStyle w:val="NoSpacing"/>
        <w:rPr>
          <w:rFonts w:cstheme="minorHAnsi"/>
          <w:sz w:val="20"/>
          <w:szCs w:val="20"/>
        </w:rPr>
      </w:pPr>
      <w:r w:rsidRPr="00702953">
        <w:rPr>
          <w:rFonts w:eastAsia="Arial" w:cstheme="minorHAnsi"/>
          <w:sz w:val="20"/>
          <w:szCs w:val="20"/>
          <w:u w:val="single"/>
        </w:rPr>
        <w:t>Federal Debarment:</w:t>
      </w:r>
      <w:r w:rsidRPr="00702953">
        <w:rPr>
          <w:rFonts w:eastAsia="Arial" w:cstheme="minorHAnsi"/>
          <w:sz w:val="20"/>
          <w:szCs w:val="20"/>
        </w:rPr>
        <w:t xml:space="preserve">  The Consultant shall immediately notify the City of any suspension or debarment or other action that excludes the Consultant or any subconsultant from participation in Federal contracts. Consultant shall verify all subconsultants intended and/or used by the Consultant for performance of City Work are in good standing and are not debarred, suspended or otherwise ineligible by the Federal Government. Debarment shall be verified at </w:t>
      </w:r>
      <w:hyperlink w:history="1" r:id="rId24">
        <w:r w:rsidRPr="00702953">
          <w:rPr>
            <w:rStyle w:val="Hyperlink"/>
            <w:rFonts w:eastAsia="Arial" w:cstheme="minorHAnsi"/>
            <w:sz w:val="20"/>
            <w:szCs w:val="20"/>
          </w:rPr>
          <w:t>https://www.sam.gov</w:t>
        </w:r>
      </w:hyperlink>
      <w:r w:rsidRPr="00702953">
        <w:rPr>
          <w:rFonts w:eastAsia="Arial" w:cstheme="minorHAnsi"/>
          <w:sz w:val="20"/>
          <w:szCs w:val="20"/>
        </w:rPr>
        <w:t xml:space="preserve">.  Consultant shall keep proof of such verification of subconsultant debarment status within the Consultant records. </w:t>
      </w:r>
    </w:p>
    <w:p w:rsidRPr="00702953" w:rsidR="00216C58" w:rsidP="00C4327F" w:rsidRDefault="00216C58" w14:paraId="3D1B942A" w14:textId="0F389E4E">
      <w:pPr>
        <w:pStyle w:val="NoSpacing"/>
        <w:rPr>
          <w:rFonts w:cstheme="minorHAnsi"/>
          <w:sz w:val="20"/>
          <w:szCs w:val="20"/>
        </w:rPr>
      </w:pPr>
    </w:p>
    <w:p w:rsidRPr="00702953" w:rsidR="00EC5C4F" w:rsidP="00C4327F" w:rsidRDefault="00216C58" w14:paraId="2AF5F5C4" w14:textId="6F448E79">
      <w:pPr>
        <w:pStyle w:val="NoSpacing"/>
        <w:rPr>
          <w:rFonts w:cstheme="minorHAnsi"/>
          <w:sz w:val="20"/>
          <w:szCs w:val="20"/>
        </w:rPr>
      </w:pPr>
      <w:r w:rsidRPr="00702953">
        <w:rPr>
          <w:rFonts w:eastAsia="Arial" w:cstheme="minorHAnsi"/>
          <w:sz w:val="20"/>
          <w:szCs w:val="20"/>
          <w:u w:val="single"/>
        </w:rPr>
        <w:t>City of Seattle Debarment:</w:t>
      </w:r>
      <w:r w:rsidRPr="00702953">
        <w:rPr>
          <w:rFonts w:eastAsia="Arial" w:cstheme="minorHAnsi"/>
          <w:sz w:val="20"/>
          <w:szCs w:val="20"/>
        </w:rPr>
        <w:t xml:space="preserve">  </w:t>
      </w:r>
      <w:r w:rsidRPr="00702953" w:rsidR="00E159D4">
        <w:rPr>
          <w:rFonts w:eastAsia="Arial" w:cstheme="minorHAnsi"/>
          <w:sz w:val="20"/>
          <w:szCs w:val="20"/>
        </w:rPr>
        <w:t xml:space="preserve">Under </w:t>
      </w:r>
      <w:r w:rsidRPr="00702953" w:rsidR="00EC5C4F">
        <w:rPr>
          <w:rFonts w:eastAsia="Arial" w:cstheme="minorHAnsi"/>
          <w:sz w:val="20"/>
          <w:szCs w:val="20"/>
        </w:rPr>
        <w:t xml:space="preserve">SMC </w:t>
      </w:r>
      <w:r w:rsidRPr="00702953" w:rsidR="00503755">
        <w:rPr>
          <w:rFonts w:eastAsia="Arial" w:cstheme="minorHAnsi"/>
          <w:sz w:val="20"/>
          <w:szCs w:val="20"/>
        </w:rPr>
        <w:t>Chapter</w:t>
      </w:r>
      <w:r w:rsidRPr="00702953" w:rsidR="00EC5C4F">
        <w:rPr>
          <w:rFonts w:eastAsia="Arial" w:cstheme="minorHAnsi"/>
          <w:sz w:val="20"/>
          <w:szCs w:val="20"/>
        </w:rPr>
        <w:t xml:space="preserve"> 20.70, the Director of </w:t>
      </w:r>
      <w:r w:rsidRPr="00702953" w:rsidR="00935503">
        <w:rPr>
          <w:rFonts w:eastAsia="Arial" w:cstheme="minorHAnsi"/>
          <w:sz w:val="20"/>
          <w:szCs w:val="20"/>
        </w:rPr>
        <w:t>Purchasing and Contracting (</w:t>
      </w:r>
      <w:r w:rsidR="00B13E7C">
        <w:rPr>
          <w:rFonts w:eastAsia="Arial" w:cstheme="minorHAnsi"/>
          <w:sz w:val="20"/>
          <w:szCs w:val="20"/>
        </w:rPr>
        <w:t>PC</w:t>
      </w:r>
      <w:r w:rsidRPr="00702953" w:rsidR="00935503">
        <w:rPr>
          <w:rFonts w:eastAsia="Arial" w:cstheme="minorHAnsi"/>
          <w:sz w:val="20"/>
          <w:szCs w:val="20"/>
        </w:rPr>
        <w:t xml:space="preserve">), as hereby delegated by the Director of </w:t>
      </w:r>
      <w:r w:rsidRPr="00702953" w:rsidR="00503755">
        <w:rPr>
          <w:rFonts w:eastAsia="Arial" w:cstheme="minorHAnsi"/>
          <w:sz w:val="20"/>
          <w:szCs w:val="20"/>
        </w:rPr>
        <w:t>Finance and</w:t>
      </w:r>
      <w:r w:rsidRPr="00702953" w:rsidR="00EC5C4F">
        <w:rPr>
          <w:rFonts w:eastAsia="Arial" w:cstheme="minorHAnsi"/>
          <w:sz w:val="20"/>
          <w:szCs w:val="20"/>
        </w:rPr>
        <w:t xml:space="preserve"> Administrative Services</w:t>
      </w:r>
      <w:r w:rsidRPr="00702953" w:rsidR="00935503">
        <w:rPr>
          <w:rFonts w:eastAsia="Arial" w:cstheme="minorHAnsi"/>
          <w:sz w:val="20"/>
          <w:szCs w:val="20"/>
        </w:rPr>
        <w:t>,</w:t>
      </w:r>
      <w:r w:rsidRPr="00702953" w:rsidR="00EC5C4F">
        <w:rPr>
          <w:rFonts w:eastAsia="Arial" w:cstheme="minorHAnsi"/>
          <w:sz w:val="20"/>
          <w:szCs w:val="20"/>
        </w:rPr>
        <w:t xml:space="preserve"> may debar and prevent </w:t>
      </w:r>
      <w:r w:rsidRPr="00702953" w:rsidR="001C4461">
        <w:rPr>
          <w:rFonts w:eastAsia="Arial" w:cstheme="minorHAnsi"/>
          <w:sz w:val="20"/>
          <w:szCs w:val="20"/>
        </w:rPr>
        <w:t xml:space="preserve">a </w:t>
      </w:r>
      <w:r w:rsidRPr="00702953" w:rsidR="00EC5C4F">
        <w:rPr>
          <w:rFonts w:eastAsia="Arial" w:cstheme="minorHAnsi"/>
          <w:sz w:val="20"/>
          <w:szCs w:val="20"/>
        </w:rPr>
        <w:t>Consultant from contract</w:t>
      </w:r>
      <w:r w:rsidRPr="00702953" w:rsidR="001C4461">
        <w:rPr>
          <w:rFonts w:eastAsia="Arial" w:cstheme="minorHAnsi"/>
          <w:sz w:val="20"/>
          <w:szCs w:val="20"/>
        </w:rPr>
        <w:t>ing</w:t>
      </w:r>
      <w:r w:rsidRPr="00702953" w:rsidR="00EC5C4F">
        <w:rPr>
          <w:rFonts w:eastAsia="Arial" w:cstheme="minorHAnsi"/>
          <w:sz w:val="20"/>
          <w:szCs w:val="20"/>
        </w:rPr>
        <w:t xml:space="preserve"> or </w:t>
      </w:r>
      <w:r w:rsidRPr="00702953" w:rsidR="00BB31D4">
        <w:rPr>
          <w:rFonts w:eastAsia="Arial" w:cstheme="minorHAnsi"/>
          <w:sz w:val="20"/>
          <w:szCs w:val="20"/>
        </w:rPr>
        <w:t>subcontracting</w:t>
      </w:r>
      <w:r w:rsidRPr="00702953" w:rsidR="00EC5C4F">
        <w:rPr>
          <w:rFonts w:eastAsia="Arial" w:cstheme="minorHAnsi"/>
          <w:sz w:val="20"/>
          <w:szCs w:val="20"/>
        </w:rPr>
        <w:t xml:space="preserve"> with the City for up to five years after determining</w:t>
      </w:r>
      <w:r w:rsidRPr="00702953" w:rsidR="00791C6D">
        <w:rPr>
          <w:rFonts w:eastAsia="Arial" w:cstheme="minorHAnsi"/>
          <w:sz w:val="20"/>
          <w:szCs w:val="20"/>
        </w:rPr>
        <w:t xml:space="preserve"> the Consultant</w:t>
      </w:r>
      <w:r w:rsidRPr="00702953" w:rsidR="00EC5C4F">
        <w:rPr>
          <w:rFonts w:eastAsia="Arial" w:cstheme="minorHAnsi"/>
          <w:sz w:val="20"/>
          <w:szCs w:val="20"/>
        </w:rPr>
        <w:t>:</w:t>
      </w:r>
    </w:p>
    <w:p w:rsidRPr="00702953" w:rsidR="00EC5C4F" w:rsidP="00C4327F" w:rsidRDefault="00EC5C4F" w14:paraId="38E22EF4" w14:textId="77777777">
      <w:pPr>
        <w:pStyle w:val="NoSpacing"/>
        <w:numPr>
          <w:ilvl w:val="0"/>
          <w:numId w:val="38"/>
        </w:numPr>
        <w:rPr>
          <w:rFonts w:eastAsia="Arial" w:cstheme="minorHAnsi"/>
          <w:sz w:val="20"/>
          <w:szCs w:val="20"/>
        </w:rPr>
      </w:pPr>
      <w:r w:rsidRPr="00702953">
        <w:rPr>
          <w:rFonts w:eastAsia="Arial" w:cstheme="minorHAnsi"/>
          <w:sz w:val="20"/>
          <w:szCs w:val="20"/>
        </w:rPr>
        <w:t xml:space="preserve">Received overall performance evaluations of deficient, inadequate, </w:t>
      </w:r>
      <w:r w:rsidRPr="00702953" w:rsidR="00C724AB">
        <w:rPr>
          <w:rFonts w:eastAsia="Arial" w:cstheme="minorHAnsi"/>
          <w:sz w:val="20"/>
          <w:szCs w:val="20"/>
        </w:rPr>
        <w:t>o</w:t>
      </w:r>
      <w:r w:rsidRPr="00702953">
        <w:rPr>
          <w:rFonts w:eastAsia="Arial" w:cstheme="minorHAnsi"/>
          <w:sz w:val="20"/>
          <w:szCs w:val="20"/>
        </w:rPr>
        <w:t>r substandard performance on three or more City contracts;</w:t>
      </w:r>
    </w:p>
    <w:p w:rsidRPr="00702953" w:rsidR="00EC5C4F" w:rsidP="00C4327F" w:rsidRDefault="00EC5C4F" w14:paraId="58301CCF" w14:textId="77777777">
      <w:pPr>
        <w:pStyle w:val="NoSpacing"/>
        <w:numPr>
          <w:ilvl w:val="0"/>
          <w:numId w:val="38"/>
        </w:numPr>
        <w:rPr>
          <w:rFonts w:eastAsia="Arial" w:cstheme="minorHAnsi"/>
          <w:sz w:val="20"/>
          <w:szCs w:val="20"/>
        </w:rPr>
      </w:pPr>
      <w:r w:rsidRPr="00702953">
        <w:rPr>
          <w:rFonts w:eastAsia="Arial" w:cstheme="minorHAnsi"/>
          <w:sz w:val="20"/>
          <w:szCs w:val="20"/>
        </w:rPr>
        <w:t>Failed to comply with City ordinances or contract terms, including but not limited to, ordinance or contract terms related to woman and minority business utilization, discrimination, equal benefits, or other state, local or federal non-</w:t>
      </w:r>
      <w:r w:rsidRPr="00702953" w:rsidR="00503755">
        <w:rPr>
          <w:rFonts w:eastAsia="Arial" w:cstheme="minorHAnsi"/>
          <w:sz w:val="20"/>
          <w:szCs w:val="20"/>
        </w:rPr>
        <w:t>discrimination</w:t>
      </w:r>
      <w:r w:rsidRPr="00702953">
        <w:rPr>
          <w:rFonts w:eastAsia="Arial" w:cstheme="minorHAnsi"/>
          <w:sz w:val="20"/>
          <w:szCs w:val="20"/>
        </w:rPr>
        <w:t xml:space="preserve"> laws;</w:t>
      </w:r>
    </w:p>
    <w:p w:rsidRPr="00702953" w:rsidR="00EC5C4F" w:rsidP="00C4327F" w:rsidRDefault="00EC5C4F" w14:paraId="48CE06B1" w14:textId="77777777">
      <w:pPr>
        <w:pStyle w:val="NoSpacing"/>
        <w:numPr>
          <w:ilvl w:val="0"/>
          <w:numId w:val="38"/>
        </w:numPr>
        <w:rPr>
          <w:rFonts w:eastAsia="Arial" w:cstheme="minorHAnsi"/>
          <w:sz w:val="20"/>
          <w:szCs w:val="20"/>
        </w:rPr>
      </w:pPr>
      <w:r w:rsidRPr="00702953">
        <w:rPr>
          <w:rFonts w:eastAsia="Arial" w:cstheme="minorHAnsi"/>
          <w:sz w:val="20"/>
          <w:szCs w:val="20"/>
        </w:rPr>
        <w:t xml:space="preserve">Abandoned, surrendered, or failed to complete or to perform work </w:t>
      </w:r>
      <w:r w:rsidRPr="00702953" w:rsidR="00724CBB">
        <w:rPr>
          <w:rFonts w:eastAsia="Arial" w:cstheme="minorHAnsi"/>
          <w:sz w:val="20"/>
          <w:szCs w:val="20"/>
        </w:rPr>
        <w:t xml:space="preserve">on </w:t>
      </w:r>
      <w:r w:rsidRPr="00702953">
        <w:rPr>
          <w:rFonts w:eastAsia="Arial" w:cstheme="minorHAnsi"/>
          <w:sz w:val="20"/>
          <w:szCs w:val="20"/>
        </w:rPr>
        <w:t xml:space="preserve">or </w:t>
      </w:r>
      <w:r w:rsidRPr="00702953" w:rsidR="00E159D4">
        <w:rPr>
          <w:rFonts w:eastAsia="Arial" w:cstheme="minorHAnsi"/>
          <w:sz w:val="20"/>
          <w:szCs w:val="20"/>
        </w:rPr>
        <w:t>for a City contract</w:t>
      </w:r>
      <w:r w:rsidRPr="00702953">
        <w:rPr>
          <w:rFonts w:eastAsia="Arial" w:cstheme="minorHAnsi"/>
          <w:sz w:val="20"/>
          <w:szCs w:val="20"/>
        </w:rPr>
        <w:t>;</w:t>
      </w:r>
    </w:p>
    <w:p w:rsidRPr="00702953" w:rsidR="00EC5C4F" w:rsidP="00C4327F" w:rsidRDefault="00EC5C4F" w14:paraId="22E397CF" w14:textId="77777777">
      <w:pPr>
        <w:pStyle w:val="NoSpacing"/>
        <w:numPr>
          <w:ilvl w:val="0"/>
          <w:numId w:val="38"/>
        </w:numPr>
        <w:rPr>
          <w:rFonts w:eastAsia="Arial" w:cstheme="minorHAnsi"/>
          <w:sz w:val="20"/>
          <w:szCs w:val="20"/>
        </w:rPr>
      </w:pPr>
      <w:r w:rsidRPr="00702953">
        <w:rPr>
          <w:rFonts w:eastAsia="Arial" w:cstheme="minorHAnsi"/>
          <w:sz w:val="20"/>
          <w:szCs w:val="20"/>
        </w:rPr>
        <w:t>Failed to comply with contract provisions, including but not limited to quality of workmanship, timeliness of performance, and safety standards;</w:t>
      </w:r>
    </w:p>
    <w:p w:rsidRPr="00702953" w:rsidR="00EC5C4F" w:rsidP="00C4327F" w:rsidRDefault="00EC5C4F" w14:paraId="10439C12" w14:textId="77777777">
      <w:pPr>
        <w:pStyle w:val="NoSpacing"/>
        <w:numPr>
          <w:ilvl w:val="0"/>
          <w:numId w:val="38"/>
        </w:numPr>
        <w:rPr>
          <w:rFonts w:eastAsia="Arial" w:cstheme="minorHAnsi"/>
          <w:sz w:val="20"/>
          <w:szCs w:val="20"/>
        </w:rPr>
      </w:pPr>
      <w:r w:rsidRPr="00702953">
        <w:rPr>
          <w:rFonts w:eastAsia="Arial" w:cstheme="minorHAnsi"/>
          <w:sz w:val="20"/>
          <w:szCs w:val="20"/>
        </w:rPr>
        <w:t>Submitted false or intentionally misleading documents, reports, invoices, or other statements to the City in connection with a contract;</w:t>
      </w:r>
    </w:p>
    <w:p w:rsidRPr="00702953" w:rsidR="00EC5C4F" w:rsidP="00C4327F" w:rsidRDefault="00D432B0" w14:paraId="0CC7170A" w14:textId="77777777">
      <w:pPr>
        <w:pStyle w:val="NoSpacing"/>
        <w:numPr>
          <w:ilvl w:val="0"/>
          <w:numId w:val="38"/>
        </w:numPr>
        <w:rPr>
          <w:rFonts w:eastAsia="Arial" w:cstheme="minorHAnsi"/>
          <w:sz w:val="20"/>
          <w:szCs w:val="20"/>
        </w:rPr>
      </w:pPr>
      <w:r w:rsidRPr="00702953">
        <w:rPr>
          <w:rFonts w:eastAsia="Arial" w:cstheme="minorHAnsi"/>
          <w:sz w:val="20"/>
          <w:szCs w:val="20"/>
        </w:rPr>
        <w:t xml:space="preserve">Colluded </w:t>
      </w:r>
      <w:r w:rsidRPr="00702953" w:rsidR="00EC5C4F">
        <w:rPr>
          <w:rFonts w:eastAsia="Arial" w:cstheme="minorHAnsi"/>
          <w:sz w:val="20"/>
          <w:szCs w:val="20"/>
        </w:rPr>
        <w:t xml:space="preserve">with another firm to restrain </w:t>
      </w:r>
      <w:r w:rsidRPr="00702953" w:rsidR="00503755">
        <w:rPr>
          <w:rFonts w:eastAsia="Arial" w:cstheme="minorHAnsi"/>
          <w:sz w:val="20"/>
          <w:szCs w:val="20"/>
        </w:rPr>
        <w:t>competition</w:t>
      </w:r>
      <w:r w:rsidRPr="00702953" w:rsidR="00EC5C4F">
        <w:rPr>
          <w:rFonts w:eastAsia="Arial" w:cstheme="minorHAnsi"/>
          <w:sz w:val="20"/>
          <w:szCs w:val="20"/>
        </w:rPr>
        <w:t>;</w:t>
      </w:r>
    </w:p>
    <w:p w:rsidRPr="00702953" w:rsidR="00EC5C4F" w:rsidP="00C4327F" w:rsidRDefault="00503755" w14:paraId="4CCB8C76" w14:textId="77777777">
      <w:pPr>
        <w:pStyle w:val="NoSpacing"/>
        <w:numPr>
          <w:ilvl w:val="0"/>
          <w:numId w:val="38"/>
        </w:numPr>
        <w:rPr>
          <w:rFonts w:eastAsia="Arial" w:cstheme="minorHAnsi"/>
          <w:sz w:val="20"/>
          <w:szCs w:val="20"/>
        </w:rPr>
      </w:pPr>
      <w:r w:rsidRPr="00702953">
        <w:rPr>
          <w:rFonts w:eastAsia="Arial" w:cstheme="minorHAnsi"/>
          <w:sz w:val="20"/>
          <w:szCs w:val="20"/>
        </w:rPr>
        <w:t>Committed</w:t>
      </w:r>
      <w:r w:rsidRPr="00702953" w:rsidR="00EC5C4F">
        <w:rPr>
          <w:rFonts w:eastAsia="Arial" w:cstheme="minorHAnsi"/>
          <w:sz w:val="20"/>
          <w:szCs w:val="20"/>
        </w:rPr>
        <w:t xml:space="preserve"> fraud </w:t>
      </w:r>
      <w:r w:rsidRPr="00702953" w:rsidR="009A3A1A">
        <w:rPr>
          <w:rFonts w:eastAsia="Arial" w:cstheme="minorHAnsi"/>
          <w:sz w:val="20"/>
          <w:szCs w:val="20"/>
        </w:rPr>
        <w:t>o</w:t>
      </w:r>
      <w:r w:rsidRPr="00702953" w:rsidR="00EC5C4F">
        <w:rPr>
          <w:rFonts w:eastAsia="Arial" w:cstheme="minorHAnsi"/>
          <w:sz w:val="20"/>
          <w:szCs w:val="20"/>
        </w:rPr>
        <w:t>r a criminal offense in connection with obtaining, attempting to obtain, or performing a contract for the City or any other government entity;</w:t>
      </w:r>
    </w:p>
    <w:p w:rsidRPr="00702953" w:rsidR="00935503" w:rsidP="00C4327F" w:rsidRDefault="00EC5C4F" w14:paraId="37D85CB1" w14:textId="77777777">
      <w:pPr>
        <w:pStyle w:val="NoSpacing"/>
        <w:numPr>
          <w:ilvl w:val="0"/>
          <w:numId w:val="38"/>
        </w:numPr>
        <w:rPr>
          <w:rFonts w:eastAsia="Arial" w:cstheme="minorHAnsi"/>
          <w:sz w:val="20"/>
          <w:szCs w:val="20"/>
        </w:rPr>
      </w:pPr>
      <w:r w:rsidRPr="00702953">
        <w:rPr>
          <w:rFonts w:eastAsia="Arial" w:cstheme="minorHAnsi"/>
          <w:sz w:val="20"/>
          <w:szCs w:val="20"/>
        </w:rPr>
        <w:t xml:space="preserve">Failed to cooperate in a City debarment investigation. </w:t>
      </w:r>
    </w:p>
    <w:p w:rsidRPr="00702953" w:rsidR="00935503" w:rsidP="00935503" w:rsidRDefault="00935503" w14:paraId="0268B345" w14:textId="77777777">
      <w:pPr>
        <w:pStyle w:val="NoSpacing"/>
        <w:rPr>
          <w:rFonts w:cstheme="minorHAnsi"/>
          <w:sz w:val="20"/>
          <w:szCs w:val="20"/>
        </w:rPr>
      </w:pPr>
    </w:p>
    <w:p w:rsidRPr="00702953" w:rsidR="00EC5C4F" w:rsidP="00935503" w:rsidRDefault="00EC5C4F" w14:paraId="05B1FDB1" w14:textId="39B87720">
      <w:pPr>
        <w:pStyle w:val="NoSpacing"/>
        <w:rPr>
          <w:rFonts w:cstheme="minorHAnsi"/>
          <w:sz w:val="20"/>
          <w:szCs w:val="20"/>
        </w:rPr>
      </w:pPr>
      <w:r w:rsidRPr="00702953">
        <w:rPr>
          <w:rFonts w:eastAsia="Arial" w:cstheme="minorHAnsi"/>
          <w:sz w:val="20"/>
          <w:szCs w:val="20"/>
        </w:rPr>
        <w:t xml:space="preserve">The </w:t>
      </w:r>
      <w:r w:rsidR="00B13E7C">
        <w:rPr>
          <w:rFonts w:eastAsia="Arial" w:cstheme="minorHAnsi"/>
          <w:sz w:val="20"/>
          <w:szCs w:val="20"/>
        </w:rPr>
        <w:t>PC</w:t>
      </w:r>
      <w:r w:rsidRPr="00702953" w:rsidR="00935503">
        <w:rPr>
          <w:rFonts w:eastAsia="Arial" w:cstheme="minorHAnsi"/>
          <w:sz w:val="20"/>
          <w:szCs w:val="20"/>
        </w:rPr>
        <w:t xml:space="preserve"> </w:t>
      </w:r>
      <w:r w:rsidRPr="00702953" w:rsidR="00503755">
        <w:rPr>
          <w:rFonts w:eastAsia="Arial" w:cstheme="minorHAnsi"/>
          <w:sz w:val="20"/>
          <w:szCs w:val="20"/>
        </w:rPr>
        <w:t>Director</w:t>
      </w:r>
      <w:r w:rsidRPr="00702953">
        <w:rPr>
          <w:rFonts w:eastAsia="Arial" w:cstheme="minorHAnsi"/>
          <w:sz w:val="20"/>
          <w:szCs w:val="20"/>
        </w:rPr>
        <w:t xml:space="preserve"> or designee may issue an Order of Debarment </w:t>
      </w:r>
      <w:r w:rsidRPr="00702953" w:rsidR="00E159D4">
        <w:rPr>
          <w:rFonts w:eastAsia="Arial" w:cstheme="minorHAnsi"/>
          <w:sz w:val="20"/>
          <w:szCs w:val="20"/>
        </w:rPr>
        <w:t xml:space="preserve">under </w:t>
      </w:r>
      <w:r w:rsidRPr="00702953">
        <w:rPr>
          <w:rFonts w:eastAsia="Arial" w:cstheme="minorHAnsi"/>
          <w:sz w:val="20"/>
          <w:szCs w:val="20"/>
        </w:rPr>
        <w:t xml:space="preserve">the SMC 20.70.050. </w:t>
      </w:r>
      <w:r w:rsidRPr="00702953" w:rsidR="00791C6D">
        <w:rPr>
          <w:rFonts w:eastAsia="Arial" w:cstheme="minorHAnsi"/>
          <w:sz w:val="20"/>
          <w:szCs w:val="20"/>
        </w:rPr>
        <w:t>R</w:t>
      </w:r>
      <w:r w:rsidRPr="00702953">
        <w:rPr>
          <w:rFonts w:eastAsia="Arial" w:cstheme="minorHAnsi"/>
          <w:sz w:val="20"/>
          <w:szCs w:val="20"/>
        </w:rPr>
        <w:t xml:space="preserve">ights and remedies of the City under these provisions are </w:t>
      </w:r>
      <w:r w:rsidRPr="00702953" w:rsidR="00E159D4">
        <w:rPr>
          <w:rFonts w:eastAsia="Arial" w:cstheme="minorHAnsi"/>
          <w:sz w:val="20"/>
          <w:szCs w:val="20"/>
        </w:rPr>
        <w:t xml:space="preserve">besides </w:t>
      </w:r>
      <w:r w:rsidRPr="00702953">
        <w:rPr>
          <w:rFonts w:eastAsia="Arial" w:cstheme="minorHAnsi"/>
          <w:sz w:val="20"/>
          <w:szCs w:val="20"/>
        </w:rPr>
        <w:t>other rights and remedies provided by law or under the Agreement.</w:t>
      </w:r>
    </w:p>
    <w:p w:rsidRPr="00702953" w:rsidR="002558DA" w:rsidP="00C4327F" w:rsidRDefault="002558DA" w14:paraId="185E1572" w14:textId="77777777">
      <w:pPr>
        <w:pStyle w:val="NoSpacing"/>
        <w:rPr>
          <w:rFonts w:cstheme="minorHAnsi"/>
          <w:sz w:val="20"/>
          <w:szCs w:val="20"/>
        </w:rPr>
      </w:pPr>
    </w:p>
    <w:p w:rsidRPr="00702953" w:rsidR="002558DA" w:rsidP="6A936845" w:rsidRDefault="0001544F" w14:paraId="33115847" w14:textId="77777777">
      <w:pPr>
        <w:pStyle w:val="NoSpacing"/>
        <w:numPr>
          <w:ilvl w:val="0"/>
          <w:numId w:val="34"/>
        </w:numPr>
        <w:rPr>
          <w:rFonts w:eastAsia="Arial" w:cs="Calibri" w:cstheme="minorAscii"/>
          <w:b w:val="1"/>
          <w:bCs w:val="1"/>
          <w:sz w:val="20"/>
          <w:szCs w:val="20"/>
        </w:rPr>
      </w:pPr>
      <w:r w:rsidRPr="6A936845" w:rsidR="0001544F">
        <w:rPr>
          <w:rFonts w:eastAsia="Arial"/>
          <w:b w:val="1"/>
          <w:bCs w:val="1"/>
          <w:sz w:val="20"/>
          <w:szCs w:val="20"/>
        </w:rPr>
        <w:t>MISCELLANEOUS PROVISIONS.</w:t>
      </w:r>
    </w:p>
    <w:p w:rsidR="6A936845" w:rsidP="6A936845" w:rsidRDefault="6A936845" w14:paraId="1945B6B3" w14:textId="5CABA1A7">
      <w:pPr>
        <w:pStyle w:val="NoSpacing"/>
        <w:ind w:left="0"/>
        <w:rPr>
          <w:rFonts w:eastAsia="Arial" w:cs="Calibri" w:cstheme="minorAscii"/>
          <w:b w:val="1"/>
          <w:bCs w:val="1"/>
          <w:sz w:val="20"/>
          <w:szCs w:val="20"/>
        </w:rPr>
      </w:pPr>
    </w:p>
    <w:p w:rsidRPr="00702953" w:rsidR="00934B03" w:rsidP="00C4327F" w:rsidRDefault="00934B03" w14:paraId="3B746CDE" w14:textId="060A7238">
      <w:pPr>
        <w:pStyle w:val="NoSpacing"/>
        <w:numPr>
          <w:ilvl w:val="0"/>
          <w:numId w:val="33"/>
        </w:numPr>
        <w:rPr>
          <w:rFonts w:eastAsia="Arial" w:cstheme="minorHAnsi"/>
          <w:sz w:val="20"/>
          <w:szCs w:val="20"/>
        </w:rPr>
      </w:pPr>
      <w:r w:rsidRPr="00702953">
        <w:rPr>
          <w:rFonts w:eastAsia="Arial" w:cstheme="minorHAnsi"/>
          <w:sz w:val="20"/>
          <w:szCs w:val="20"/>
        </w:rPr>
        <w:t>Amendments:</w:t>
      </w:r>
      <w:r w:rsidRPr="00702953" w:rsidR="006B49E0">
        <w:rPr>
          <w:rFonts w:eastAsia="Arial" w:cstheme="minorHAnsi"/>
          <w:sz w:val="20"/>
          <w:szCs w:val="20"/>
        </w:rPr>
        <w:t xml:space="preserve"> </w:t>
      </w:r>
      <w:r w:rsidRPr="00702953">
        <w:rPr>
          <w:rFonts w:eastAsia="Arial" w:cstheme="minorHAnsi"/>
          <w:sz w:val="20"/>
          <w:szCs w:val="20"/>
        </w:rPr>
        <w:t>No modification of this Agreement shall be effective unless in writing and signed by an authorized representative of each of the parties hereto.</w:t>
      </w:r>
    </w:p>
    <w:p w:rsidRPr="00702953" w:rsidR="00193324" w:rsidP="00193324" w:rsidRDefault="00193324" w14:paraId="59CC8437" w14:textId="77777777">
      <w:pPr>
        <w:pStyle w:val="NoSpacing"/>
        <w:ind w:left="360"/>
        <w:rPr>
          <w:rFonts w:eastAsia="Arial" w:cstheme="minorHAnsi"/>
          <w:sz w:val="20"/>
          <w:szCs w:val="20"/>
        </w:rPr>
      </w:pPr>
    </w:p>
    <w:p w:rsidRPr="00702953" w:rsidR="008A5E41" w:rsidP="008A5E41" w:rsidRDefault="00CC1D12" w14:paraId="5495CCA3" w14:textId="11B10603">
      <w:pPr>
        <w:pStyle w:val="NoSpacing"/>
        <w:numPr>
          <w:ilvl w:val="0"/>
          <w:numId w:val="33"/>
        </w:numPr>
        <w:rPr>
          <w:rStyle w:val="Hyperlink"/>
          <w:rFonts w:eastAsia="Arial" w:cstheme="minorHAnsi"/>
          <w:color w:val="auto"/>
          <w:sz w:val="20"/>
          <w:szCs w:val="20"/>
          <w:u w:val="none"/>
        </w:rPr>
      </w:pPr>
      <w:r w:rsidRPr="00702953">
        <w:rPr>
          <w:rFonts w:eastAsia="Arial" w:cstheme="minorHAnsi"/>
          <w:sz w:val="20"/>
          <w:szCs w:val="20"/>
        </w:rPr>
        <w:t>Background Checks and Immigrant Status:</w:t>
      </w:r>
      <w:r w:rsidRPr="00702953" w:rsidR="006B49E0">
        <w:rPr>
          <w:rFonts w:eastAsia="Arial" w:cstheme="minorHAnsi"/>
          <w:sz w:val="20"/>
          <w:szCs w:val="20"/>
        </w:rPr>
        <w:t xml:space="preserve"> </w:t>
      </w:r>
      <w:r w:rsidRPr="00702953" w:rsidR="00271846">
        <w:rPr>
          <w:rFonts w:eastAsia="Arial" w:cstheme="minorHAnsi"/>
          <w:sz w:val="20"/>
          <w:szCs w:val="20"/>
        </w:rPr>
        <w:t xml:space="preserve">The City </w:t>
      </w:r>
      <w:r w:rsidRPr="00702953" w:rsidR="00A83C06">
        <w:rPr>
          <w:rFonts w:eastAsia="Arial" w:cstheme="minorHAnsi"/>
          <w:sz w:val="20"/>
          <w:szCs w:val="20"/>
        </w:rPr>
        <w:t xml:space="preserve">may require background checks for some </w:t>
      </w:r>
      <w:r w:rsidRPr="00702953" w:rsidR="001E3034">
        <w:rPr>
          <w:rFonts w:eastAsia="Arial" w:cstheme="minorHAnsi"/>
          <w:sz w:val="20"/>
          <w:szCs w:val="20"/>
        </w:rPr>
        <w:t>or all of the employees</w:t>
      </w:r>
      <w:r w:rsidRPr="00702953" w:rsidR="00A83C06">
        <w:rPr>
          <w:rFonts w:eastAsia="Arial" w:cstheme="minorHAnsi"/>
          <w:sz w:val="20"/>
          <w:szCs w:val="20"/>
        </w:rPr>
        <w:t xml:space="preserve"> that may</w:t>
      </w:r>
      <w:r w:rsidRPr="00702953" w:rsidR="001E3034">
        <w:rPr>
          <w:rFonts w:eastAsia="Arial" w:cstheme="minorHAnsi"/>
          <w:sz w:val="20"/>
          <w:szCs w:val="20"/>
        </w:rPr>
        <w:t xml:space="preserve"> </w:t>
      </w:r>
      <w:r w:rsidRPr="00702953" w:rsidR="00A83C06">
        <w:rPr>
          <w:rFonts w:eastAsia="Arial" w:cstheme="minorHAnsi"/>
          <w:sz w:val="20"/>
          <w:szCs w:val="20"/>
        </w:rPr>
        <w:t xml:space="preserve">perform </w:t>
      </w:r>
      <w:r w:rsidRPr="00702953" w:rsidR="001E3034">
        <w:rPr>
          <w:rFonts w:eastAsia="Arial" w:cstheme="minorHAnsi"/>
          <w:sz w:val="20"/>
          <w:szCs w:val="20"/>
        </w:rPr>
        <w:t xml:space="preserve">work </w:t>
      </w:r>
      <w:r w:rsidRPr="00702953" w:rsidR="00A83C06">
        <w:rPr>
          <w:rFonts w:eastAsia="Arial" w:cstheme="minorHAnsi"/>
          <w:sz w:val="20"/>
          <w:szCs w:val="20"/>
        </w:rPr>
        <w:t xml:space="preserve">under this </w:t>
      </w:r>
      <w:r w:rsidRPr="00702953" w:rsidR="001E3034">
        <w:rPr>
          <w:rFonts w:eastAsia="Arial" w:cstheme="minorHAnsi"/>
          <w:sz w:val="20"/>
          <w:szCs w:val="20"/>
        </w:rPr>
        <w:t>Agreement</w:t>
      </w:r>
      <w:r w:rsidRPr="00702953" w:rsidR="00A83C06">
        <w:rPr>
          <w:rFonts w:eastAsia="Arial" w:cstheme="minorHAnsi"/>
          <w:sz w:val="20"/>
          <w:szCs w:val="20"/>
        </w:rPr>
        <w:t xml:space="preserve">. The City reserves the right to require such background checks at any time. The City </w:t>
      </w:r>
      <w:r w:rsidRPr="00702953" w:rsidR="00271846">
        <w:rPr>
          <w:rFonts w:eastAsia="Arial" w:cstheme="minorHAnsi"/>
          <w:sz w:val="20"/>
          <w:szCs w:val="20"/>
        </w:rPr>
        <w:t xml:space="preserve">has strict policies regarding the use of </w:t>
      </w:r>
      <w:r w:rsidRPr="00702953" w:rsidR="00A83C06">
        <w:rPr>
          <w:rFonts w:eastAsia="Arial" w:cstheme="minorHAnsi"/>
          <w:sz w:val="20"/>
          <w:szCs w:val="20"/>
        </w:rPr>
        <w:t>b</w:t>
      </w:r>
      <w:r w:rsidRPr="00702953" w:rsidR="00271846">
        <w:rPr>
          <w:rFonts w:eastAsia="Arial" w:cstheme="minorHAnsi"/>
          <w:sz w:val="20"/>
          <w:szCs w:val="20"/>
        </w:rPr>
        <w:t>ackg</w:t>
      </w:r>
      <w:r w:rsidRPr="00702953" w:rsidR="00B50513">
        <w:rPr>
          <w:rFonts w:eastAsia="Arial" w:cstheme="minorHAnsi"/>
          <w:sz w:val="20"/>
          <w:szCs w:val="20"/>
        </w:rPr>
        <w:t>round checks, criminal checks,</w:t>
      </w:r>
      <w:r w:rsidRPr="00702953" w:rsidR="00271846">
        <w:rPr>
          <w:rFonts w:eastAsia="Arial" w:cstheme="minorHAnsi"/>
          <w:sz w:val="20"/>
          <w:szCs w:val="20"/>
        </w:rPr>
        <w:t xml:space="preserve"> immigrant status</w:t>
      </w:r>
      <w:r w:rsidRPr="00702953" w:rsidR="00B50513">
        <w:rPr>
          <w:rFonts w:eastAsia="Arial" w:cstheme="minorHAnsi"/>
          <w:sz w:val="20"/>
          <w:szCs w:val="20"/>
        </w:rPr>
        <w:t>, and/or religious affiliation</w:t>
      </w:r>
      <w:r w:rsidRPr="00702953" w:rsidR="00271846">
        <w:rPr>
          <w:rFonts w:eastAsia="Arial" w:cstheme="minorHAnsi"/>
          <w:sz w:val="20"/>
          <w:szCs w:val="20"/>
        </w:rPr>
        <w:t xml:space="preserve"> for contract workers.</w:t>
      </w:r>
      <w:r w:rsidRPr="00702953" w:rsidR="006B49E0">
        <w:rPr>
          <w:rFonts w:eastAsia="Arial" w:cstheme="minorHAnsi"/>
          <w:sz w:val="20"/>
          <w:szCs w:val="20"/>
        </w:rPr>
        <w:t xml:space="preserve"> </w:t>
      </w:r>
      <w:r w:rsidRPr="00702953" w:rsidR="00271846">
        <w:rPr>
          <w:rFonts w:eastAsia="Arial" w:cstheme="minorHAnsi"/>
          <w:sz w:val="20"/>
          <w:szCs w:val="20"/>
        </w:rPr>
        <w:t>The policies are incorporated into the contract and available for viewing on-line at</w:t>
      </w:r>
      <w:r w:rsidRPr="00702953" w:rsidR="006B49E0">
        <w:rPr>
          <w:rFonts w:eastAsia="Arial" w:cstheme="minorHAnsi"/>
          <w:sz w:val="20"/>
          <w:szCs w:val="20"/>
        </w:rPr>
        <w:t xml:space="preserve"> </w:t>
      </w:r>
      <w:hyperlink w:history="1" r:id="rId25">
        <w:r w:rsidRPr="001254AB" w:rsidR="00736FE4">
          <w:rPr>
            <w:rStyle w:val="Hyperlink"/>
            <w:rFonts w:eastAsia="Arial" w:cstheme="minorHAnsi"/>
            <w:sz w:val="20"/>
            <w:szCs w:val="20"/>
          </w:rPr>
          <w:t>http://www.seattle.gov/purchasing-and-contracting/social-equity/background-checks</w:t>
        </w:r>
      </w:hyperlink>
      <w:r w:rsidRPr="00702953" w:rsidR="008A5E41">
        <w:rPr>
          <w:rStyle w:val="Hyperlink"/>
          <w:rFonts w:eastAsia="Arial" w:cstheme="minorHAnsi"/>
          <w:sz w:val="20"/>
          <w:szCs w:val="20"/>
        </w:rPr>
        <w:t>.</w:t>
      </w:r>
    </w:p>
    <w:p w:rsidRPr="00702953" w:rsidR="008A5E41" w:rsidP="008A5E41" w:rsidRDefault="008A5E41" w14:paraId="13F305AC" w14:textId="77777777">
      <w:pPr>
        <w:pStyle w:val="NoSpacing"/>
        <w:rPr>
          <w:rFonts w:eastAsia="Arial" w:cstheme="minorHAnsi"/>
          <w:sz w:val="20"/>
          <w:szCs w:val="20"/>
        </w:rPr>
      </w:pPr>
    </w:p>
    <w:p w:rsidRPr="00702953" w:rsidR="008A5E41" w:rsidP="008A5E41" w:rsidRDefault="00193324" w14:paraId="3D05D99D" w14:textId="77E88FE5">
      <w:pPr>
        <w:pStyle w:val="NoSpacing"/>
        <w:numPr>
          <w:ilvl w:val="0"/>
          <w:numId w:val="33"/>
        </w:numPr>
        <w:rPr>
          <w:rFonts w:eastAsia="Arial" w:cstheme="minorHAnsi"/>
          <w:sz w:val="20"/>
          <w:szCs w:val="20"/>
        </w:rPr>
      </w:pPr>
      <w:r w:rsidRPr="00702953">
        <w:rPr>
          <w:rFonts w:eastAsia="Arial" w:cstheme="minorHAnsi"/>
          <w:sz w:val="20"/>
          <w:szCs w:val="20"/>
        </w:rPr>
        <w:t>Notification Requirements for Federal Immigration Enforcement Activities</w:t>
      </w:r>
      <w:r w:rsidRPr="00702953" w:rsidR="008A5E41">
        <w:rPr>
          <w:rFonts w:eastAsia="Arial" w:cstheme="minorHAnsi"/>
          <w:sz w:val="20"/>
          <w:szCs w:val="20"/>
        </w:rPr>
        <w:t xml:space="preserve">: </w:t>
      </w:r>
      <w:r w:rsidRPr="00702953" w:rsidR="008A5E41">
        <w:rPr>
          <w:rFonts w:cstheme="minorHAnsi"/>
          <w:sz w:val="20"/>
        </w:rPr>
        <w:t xml:space="preserve">Prior to responding to any requests from an employee or agent of any federal immigration agency including the Immigration and Customs Enforcement (ICE), the U.S. Department of Homeland Security (DHS), Homeland Security Investigations (HSI), Enforcement Removal Operations (ERO), Customs and Border Protection (CBP), and U.S. Citizenship and </w:t>
      </w:r>
      <w:r w:rsidRPr="00702953" w:rsidR="00DA56DC">
        <w:rPr>
          <w:rFonts w:cstheme="minorHAnsi"/>
          <w:sz w:val="20"/>
        </w:rPr>
        <w:t xml:space="preserve">Immigration </w:t>
      </w:r>
      <w:r w:rsidRPr="00702953" w:rsidR="008A5E41">
        <w:rPr>
          <w:rFonts w:cstheme="minorHAnsi"/>
          <w:sz w:val="20"/>
        </w:rPr>
        <w:t>Services (USCIS) regarding your City contrac</w:t>
      </w:r>
      <w:r w:rsidRPr="00702953" w:rsidR="00EF5FFA">
        <w:rPr>
          <w:rFonts w:cstheme="minorHAnsi"/>
          <w:sz w:val="20"/>
        </w:rPr>
        <w:t>t, Consultants</w:t>
      </w:r>
      <w:r w:rsidRPr="00702953" w:rsidR="008A5E41">
        <w:rPr>
          <w:rFonts w:cstheme="minorHAnsi"/>
          <w:sz w:val="20"/>
        </w:rPr>
        <w:t xml:space="preserve"> shall notify the </w:t>
      </w:r>
      <w:r w:rsidR="00A13C05">
        <w:rPr>
          <w:rFonts w:cstheme="minorHAnsi"/>
          <w:sz w:val="20"/>
        </w:rPr>
        <w:t>Labor Standards Engagement Specialist</w:t>
      </w:r>
      <w:r w:rsidRPr="00702953" w:rsidR="008A5E41">
        <w:rPr>
          <w:rFonts w:cstheme="minorHAnsi"/>
          <w:sz w:val="20"/>
        </w:rPr>
        <w:t xml:space="preserve"> immediately.  </w:t>
      </w:r>
    </w:p>
    <w:p w:rsidRPr="00702953" w:rsidR="008A5E41" w:rsidP="008A5E41" w:rsidRDefault="008A5E41" w14:paraId="247A25EB" w14:textId="77777777">
      <w:pPr>
        <w:pStyle w:val="WPNormal"/>
        <w:widowControl/>
        <w:tabs>
          <w:tab w:val="left" w:pos="1440"/>
        </w:tabs>
        <w:ind w:left="720"/>
        <w:jc w:val="both"/>
        <w:rPr>
          <w:rFonts w:asciiTheme="minorHAnsi" w:hAnsiTheme="minorHAnsi" w:cstheme="minorHAnsi"/>
          <w:sz w:val="20"/>
        </w:rPr>
      </w:pPr>
    </w:p>
    <w:p w:rsidRPr="00702953" w:rsidR="008A5E41" w:rsidP="008A5E41" w:rsidRDefault="008A5E41" w14:paraId="7D0D5F97" w14:textId="77777777">
      <w:pPr>
        <w:pStyle w:val="WPNormal"/>
        <w:widowControl/>
        <w:tabs>
          <w:tab w:val="left" w:pos="1440"/>
        </w:tabs>
        <w:ind w:left="720"/>
        <w:jc w:val="both"/>
        <w:rPr>
          <w:rFonts w:asciiTheme="minorHAnsi" w:hAnsiTheme="minorHAnsi" w:cstheme="minorHAnsi"/>
          <w:sz w:val="20"/>
        </w:rPr>
      </w:pPr>
      <w:r w:rsidRPr="00702953">
        <w:rPr>
          <w:rFonts w:asciiTheme="minorHAnsi" w:hAnsiTheme="minorHAnsi" w:cstheme="minorHAnsi"/>
          <w:sz w:val="20"/>
        </w:rPr>
        <w:t>Such requests include, but are not limited to:</w:t>
      </w:r>
    </w:p>
    <w:p w:rsidRPr="00702953" w:rsidR="008A5E41" w:rsidP="008A5E41" w:rsidRDefault="008A5E41" w14:paraId="05191F0B" w14:textId="77777777">
      <w:pPr>
        <w:pStyle w:val="WPNormal"/>
        <w:widowControl/>
        <w:tabs>
          <w:tab w:val="left" w:pos="1440"/>
        </w:tabs>
        <w:ind w:left="720"/>
        <w:jc w:val="both"/>
        <w:rPr>
          <w:rFonts w:asciiTheme="minorHAnsi" w:hAnsiTheme="minorHAnsi" w:cstheme="minorHAnsi"/>
          <w:sz w:val="20"/>
        </w:rPr>
      </w:pPr>
    </w:p>
    <w:p w:rsidRPr="00702953" w:rsidR="008A5E41" w:rsidP="008A5E41" w:rsidRDefault="008A5E41" w14:paraId="2FC88DCA" w14:textId="77777777">
      <w:pPr>
        <w:pStyle w:val="WPNormal"/>
        <w:widowControl/>
        <w:numPr>
          <w:ilvl w:val="0"/>
          <w:numId w:val="63"/>
        </w:numPr>
        <w:tabs>
          <w:tab w:val="left" w:pos="1440"/>
        </w:tabs>
        <w:jc w:val="both"/>
        <w:rPr>
          <w:rFonts w:asciiTheme="minorHAnsi" w:hAnsiTheme="minorHAnsi" w:cstheme="minorHAnsi"/>
          <w:sz w:val="20"/>
        </w:rPr>
      </w:pPr>
      <w:r w:rsidRPr="00702953">
        <w:rPr>
          <w:rFonts w:asciiTheme="minorHAnsi" w:hAnsiTheme="minorHAnsi" w:cstheme="minorHAnsi"/>
          <w:sz w:val="20"/>
        </w:rPr>
        <w:t xml:space="preserve">requests for access to non-public areas in City buildings and venues (i.e., areas not open to the public such as staff work areas that require card key access and other areas designated as “private” or “employee only”); or </w:t>
      </w:r>
    </w:p>
    <w:p w:rsidRPr="00702953" w:rsidR="008A5E41" w:rsidP="008A5E41" w:rsidRDefault="008A5E41" w14:paraId="3BF438FA" w14:textId="0AB7F243">
      <w:pPr>
        <w:pStyle w:val="WPNormal"/>
        <w:widowControl/>
        <w:numPr>
          <w:ilvl w:val="0"/>
          <w:numId w:val="63"/>
        </w:numPr>
        <w:tabs>
          <w:tab w:val="left" w:pos="1440"/>
        </w:tabs>
        <w:jc w:val="both"/>
        <w:rPr>
          <w:rFonts w:asciiTheme="minorHAnsi" w:hAnsiTheme="minorHAnsi" w:cstheme="minorHAnsi"/>
          <w:sz w:val="20"/>
        </w:rPr>
      </w:pPr>
      <w:r w:rsidRPr="00702953">
        <w:rPr>
          <w:rFonts w:asciiTheme="minorHAnsi" w:hAnsiTheme="minorHAnsi" w:cstheme="minorHAnsi"/>
          <w:sz w:val="20"/>
        </w:rPr>
        <w:t>requests for data or information (written or oral) about workers engaged in the work of this contract or City employees.</w:t>
      </w:r>
    </w:p>
    <w:p w:rsidRPr="00702953" w:rsidR="008A5E41" w:rsidP="008A5E41" w:rsidRDefault="008A5E41" w14:paraId="233AAA4F" w14:textId="77777777">
      <w:pPr>
        <w:pStyle w:val="WPNormal"/>
        <w:widowControl/>
        <w:tabs>
          <w:tab w:val="left" w:pos="1440"/>
        </w:tabs>
        <w:ind w:left="720"/>
        <w:jc w:val="both"/>
        <w:rPr>
          <w:rFonts w:asciiTheme="minorHAnsi" w:hAnsiTheme="minorHAnsi" w:cstheme="minorHAnsi"/>
          <w:sz w:val="20"/>
        </w:rPr>
      </w:pPr>
    </w:p>
    <w:p w:rsidRPr="00702953" w:rsidR="00193324" w:rsidP="00FC1116" w:rsidRDefault="008A5E41" w14:paraId="73A7E30D" w14:textId="4C8ED076">
      <w:pPr>
        <w:pStyle w:val="WPNormal"/>
        <w:widowControl/>
        <w:tabs>
          <w:tab w:val="left" w:pos="1440"/>
        </w:tabs>
        <w:ind w:left="360"/>
        <w:jc w:val="both"/>
        <w:rPr>
          <w:rFonts w:asciiTheme="minorHAnsi" w:hAnsiTheme="minorHAnsi" w:cstheme="minorHAnsi"/>
          <w:sz w:val="20"/>
        </w:rPr>
      </w:pPr>
      <w:r w:rsidRPr="00702953">
        <w:rPr>
          <w:rFonts w:asciiTheme="minorHAnsi" w:hAnsiTheme="minorHAnsi" w:cstheme="minorHAnsi"/>
          <w:sz w:val="20"/>
        </w:rPr>
        <w:t xml:space="preserve">No access or information shall be provided without prior review and consent of the City. The </w:t>
      </w:r>
      <w:r w:rsidRPr="00702953" w:rsidR="00EF5FFA">
        <w:rPr>
          <w:rFonts w:asciiTheme="minorHAnsi" w:hAnsiTheme="minorHAnsi" w:cstheme="minorHAnsi"/>
          <w:sz w:val="20"/>
        </w:rPr>
        <w:t>Consultant</w:t>
      </w:r>
      <w:r w:rsidRPr="00702953">
        <w:rPr>
          <w:rFonts w:asciiTheme="minorHAnsi" w:hAnsiTheme="minorHAnsi" w:cstheme="minorHAnsi"/>
          <w:sz w:val="20"/>
        </w:rPr>
        <w:t xml:space="preserve"> shall request the ICE authority to wait until the </w:t>
      </w:r>
      <w:r w:rsidR="009F7F55">
        <w:rPr>
          <w:rFonts w:asciiTheme="minorHAnsi" w:hAnsiTheme="minorHAnsi" w:cstheme="minorHAnsi"/>
          <w:sz w:val="20"/>
        </w:rPr>
        <w:t>Labor Standards Engagement Specialist</w:t>
      </w:r>
      <w:r w:rsidRPr="00702953">
        <w:rPr>
          <w:rFonts w:asciiTheme="minorHAnsi" w:hAnsiTheme="minorHAnsi" w:cstheme="minorHAnsi"/>
          <w:sz w:val="20"/>
        </w:rPr>
        <w:t xml:space="preserve"> is able to verify the credentials and authority of the ICE agent and will direct the </w:t>
      </w:r>
      <w:r w:rsidRPr="00702953" w:rsidR="00EF5FFA">
        <w:rPr>
          <w:rFonts w:asciiTheme="minorHAnsi" w:hAnsiTheme="minorHAnsi" w:cstheme="minorHAnsi"/>
          <w:sz w:val="20"/>
        </w:rPr>
        <w:t>Consultant</w:t>
      </w:r>
      <w:r w:rsidRPr="00702953">
        <w:rPr>
          <w:rFonts w:asciiTheme="minorHAnsi" w:hAnsiTheme="minorHAnsi" w:cstheme="minorHAnsi"/>
          <w:sz w:val="20"/>
        </w:rPr>
        <w:t xml:space="preserve"> on how to proceed.  </w:t>
      </w:r>
    </w:p>
    <w:p w:rsidRPr="00702953" w:rsidR="008A5E41" w:rsidP="008A5E41" w:rsidRDefault="008A5E41" w14:paraId="1D78F725" w14:textId="77777777">
      <w:pPr>
        <w:pStyle w:val="WPNormal"/>
        <w:widowControl/>
        <w:tabs>
          <w:tab w:val="left" w:pos="1440"/>
        </w:tabs>
        <w:ind w:left="720"/>
        <w:jc w:val="both"/>
        <w:rPr>
          <w:rFonts w:asciiTheme="minorHAnsi" w:hAnsiTheme="minorHAnsi" w:cstheme="minorHAnsi"/>
          <w:sz w:val="20"/>
        </w:rPr>
      </w:pPr>
    </w:p>
    <w:p w:rsidRPr="00702953" w:rsidR="00934B03" w:rsidP="6A936845" w:rsidRDefault="00934B03" w14:paraId="06CD1DDE" w14:textId="04B487B3">
      <w:pPr>
        <w:pStyle w:val="NoSpacing"/>
        <w:numPr>
          <w:ilvl w:val="0"/>
          <w:numId w:val="33"/>
        </w:numPr>
        <w:ind w:left="360" w:hanging="360"/>
        <w:rPr>
          <w:rFonts w:eastAsia="Arial" w:cs="Calibri" w:cstheme="minorAscii"/>
          <w:sz w:val="20"/>
          <w:szCs w:val="20"/>
        </w:rPr>
      </w:pPr>
      <w:r w:rsidRPr="6A936845" w:rsidR="00934B03">
        <w:rPr>
          <w:rFonts w:eastAsia="Arial" w:cs="Calibri" w:cstheme="minorAscii"/>
          <w:sz w:val="20"/>
          <w:szCs w:val="20"/>
        </w:rPr>
        <w:t>Binding Agreement:</w:t>
      </w:r>
      <w:r w:rsidRPr="6A936845" w:rsidR="006B49E0">
        <w:rPr>
          <w:rFonts w:eastAsia="Arial" w:cs="Calibri" w:cstheme="minorAscii"/>
          <w:sz w:val="20"/>
          <w:szCs w:val="20"/>
        </w:rPr>
        <w:t xml:space="preserve"> </w:t>
      </w:r>
      <w:r w:rsidRPr="6A936845" w:rsidR="00934B03">
        <w:rPr>
          <w:rFonts w:eastAsia="Arial" w:cs="Calibri" w:cstheme="minorAscii"/>
          <w:sz w:val="20"/>
          <w:szCs w:val="20"/>
        </w:rPr>
        <w:t xml:space="preserve">This </w:t>
      </w:r>
      <w:r w:rsidRPr="6A936845" w:rsidR="00503755">
        <w:rPr>
          <w:rFonts w:eastAsia="Arial" w:cs="Calibri" w:cstheme="minorAscii"/>
          <w:sz w:val="20"/>
          <w:szCs w:val="20"/>
        </w:rPr>
        <w:t>Agreement shall</w:t>
      </w:r>
      <w:r w:rsidRPr="6A936845" w:rsidR="00934B03">
        <w:rPr>
          <w:rFonts w:eastAsia="Arial" w:cs="Calibri" w:cstheme="minorAscii"/>
          <w:sz w:val="20"/>
          <w:szCs w:val="20"/>
        </w:rPr>
        <w:t xml:space="preserve"> not be binding until signed by </w:t>
      </w:r>
      <w:r w:rsidRPr="6A936845" w:rsidR="00503755">
        <w:rPr>
          <w:rFonts w:eastAsia="Arial" w:cs="Calibri" w:cstheme="minorAscii"/>
          <w:sz w:val="20"/>
          <w:szCs w:val="20"/>
        </w:rPr>
        <w:t>both</w:t>
      </w:r>
      <w:r w:rsidRPr="6A936845" w:rsidR="00934B03">
        <w:rPr>
          <w:rFonts w:eastAsia="Arial" w:cs="Calibri" w:cstheme="minorAscii"/>
          <w:sz w:val="20"/>
          <w:szCs w:val="20"/>
        </w:rPr>
        <w:t xml:space="preserve"> parties.</w:t>
      </w:r>
      <w:r w:rsidRPr="6A936845" w:rsidR="006B49E0">
        <w:rPr>
          <w:rFonts w:eastAsia="Arial" w:cs="Calibri" w:cstheme="minorAscii"/>
          <w:sz w:val="20"/>
          <w:szCs w:val="20"/>
        </w:rPr>
        <w:t xml:space="preserve"> </w:t>
      </w:r>
      <w:r w:rsidRPr="6A936845" w:rsidR="00934B03">
        <w:rPr>
          <w:rFonts w:eastAsia="Arial" w:cs="Calibri" w:cstheme="minorAscii"/>
          <w:sz w:val="20"/>
          <w:szCs w:val="20"/>
        </w:rPr>
        <w:t>The provisions, covenants and conditions in this Agreement shall bind the parties, their legal heirs, representatives, successors and assigns.</w:t>
      </w:r>
    </w:p>
    <w:p w:rsidRPr="00702953" w:rsidR="00193324" w:rsidP="6A936845" w:rsidRDefault="00193324" w14:paraId="6301DEA9" w14:textId="77777777">
      <w:pPr>
        <w:pStyle w:val="NoSpacing"/>
        <w:ind w:left="360" w:hanging="0" w:firstLine="180"/>
        <w:rPr>
          <w:rFonts w:eastAsia="Arial" w:cs="Calibri" w:cstheme="minorAscii"/>
          <w:sz w:val="20"/>
          <w:szCs w:val="20"/>
        </w:rPr>
      </w:pPr>
    </w:p>
    <w:p w:rsidRPr="004D2904" w:rsidR="008A5E41" w:rsidP="6A936845" w:rsidRDefault="007E1920" w14:paraId="2BB130BD" w14:textId="6800A193">
      <w:pPr>
        <w:pStyle w:val="NoSpacing"/>
        <w:numPr>
          <w:ilvl w:val="0"/>
          <w:numId w:val="33"/>
        </w:numPr>
        <w:ind w:left="360" w:hanging="360"/>
        <w:rPr>
          <w:rFonts w:eastAsia="Arial" w:cs="Calibri" w:cstheme="minorAscii"/>
          <w:sz w:val="20"/>
          <w:szCs w:val="20"/>
        </w:rPr>
      </w:pPr>
      <w:r w:rsidRPr="6A936845" w:rsidR="007E1920">
        <w:rPr>
          <w:rFonts w:eastAsia="Arial" w:cs="Calibri" w:cstheme="minorAscii"/>
          <w:sz w:val="20"/>
          <w:szCs w:val="20"/>
        </w:rPr>
        <w:t xml:space="preserve">Americans with Disabilities Act (ADA): </w:t>
      </w:r>
      <w:r w:rsidRPr="6A936845" w:rsidR="00011D2C">
        <w:rPr>
          <w:rFonts w:cs="Calibri" w:cstheme="minorAscii"/>
          <w:sz w:val="20"/>
          <w:szCs w:val="20"/>
        </w:rPr>
        <w:t>[</w:t>
      </w:r>
      <w:r w:rsidRPr="6A936845" w:rsidR="00B23F33">
        <w:rPr>
          <w:rFonts w:cs="Calibri" w:cstheme="minorAscii"/>
          <w:sz w:val="20"/>
          <w:szCs w:val="20"/>
        </w:rPr>
        <w:t xml:space="preserve">RESERVED] </w:t>
      </w:r>
    </w:p>
    <w:p w:rsidRPr="00B23F33" w:rsidR="004D2904" w:rsidP="6A936845" w:rsidRDefault="004D2904" w14:paraId="13D87C39" w14:textId="3C98CCF2">
      <w:pPr>
        <w:pStyle w:val="NoSpacing"/>
        <w:ind w:left="360" w:hanging="0" w:firstLine="180"/>
        <w:rPr>
          <w:rFonts w:eastAsia="Arial" w:cs="Calibri" w:cstheme="minorAscii"/>
          <w:sz w:val="20"/>
          <w:szCs w:val="20"/>
        </w:rPr>
      </w:pPr>
    </w:p>
    <w:p w:rsidRPr="00702953" w:rsidR="00934B03" w:rsidP="6A936845" w:rsidRDefault="00430D4F" w14:paraId="337A17C9" w14:textId="423AD370">
      <w:pPr>
        <w:pStyle w:val="NoSpacing"/>
        <w:numPr>
          <w:ilvl w:val="0"/>
          <w:numId w:val="33"/>
        </w:numPr>
        <w:ind w:left="360" w:hanging="360"/>
        <w:rPr>
          <w:rFonts w:eastAsia="Arial" w:cs="Calibri" w:cstheme="minorAscii"/>
          <w:sz w:val="20"/>
          <w:szCs w:val="20"/>
        </w:rPr>
      </w:pPr>
      <w:r w:rsidRPr="6A936845" w:rsidR="00430D4F">
        <w:rPr>
          <w:rFonts w:eastAsia="Arial" w:cs="Calibri" w:cstheme="minorAscii"/>
          <w:sz w:val="20"/>
          <w:szCs w:val="20"/>
        </w:rPr>
        <w:t>Federal</w:t>
      </w:r>
      <w:r w:rsidRPr="6A936845" w:rsidR="0041601C">
        <w:rPr>
          <w:rFonts w:eastAsia="Arial" w:cs="Calibri" w:cstheme="minorAscii"/>
          <w:sz w:val="20"/>
          <w:szCs w:val="20"/>
        </w:rPr>
        <w:t>,</w:t>
      </w:r>
      <w:r w:rsidRPr="6A936845" w:rsidR="00430D4F">
        <w:rPr>
          <w:rFonts w:eastAsia="Arial" w:cs="Calibri" w:cstheme="minorAscii"/>
          <w:sz w:val="20"/>
          <w:szCs w:val="20"/>
        </w:rPr>
        <w:t xml:space="preserve"> State</w:t>
      </w:r>
      <w:r w:rsidRPr="6A936845" w:rsidR="0041601C">
        <w:rPr>
          <w:rFonts w:eastAsia="Arial" w:cs="Calibri" w:cstheme="minorAscii"/>
          <w:sz w:val="20"/>
          <w:szCs w:val="20"/>
        </w:rPr>
        <w:t>, and Local</w:t>
      </w:r>
      <w:r w:rsidRPr="6A936845" w:rsidR="00430D4F">
        <w:rPr>
          <w:rFonts w:eastAsia="Arial" w:cs="Calibri" w:cstheme="minorAscii"/>
          <w:sz w:val="20"/>
          <w:szCs w:val="20"/>
        </w:rPr>
        <w:t xml:space="preserve"> Compliance: </w:t>
      </w:r>
      <w:r w:rsidRPr="6A936845" w:rsidR="00934B03">
        <w:rPr>
          <w:rFonts w:eastAsia="Arial" w:cs="Calibri" w:cstheme="minorAscii"/>
          <w:sz w:val="20"/>
          <w:szCs w:val="20"/>
        </w:rPr>
        <w:t xml:space="preserve">The Consultant, at no expense to the City, shall comply with all laws of the United States and Washington, the Charter and ordinances </w:t>
      </w:r>
      <w:r w:rsidRPr="6A936845" w:rsidR="00503755">
        <w:rPr>
          <w:rFonts w:eastAsia="Arial" w:cs="Calibri" w:cstheme="minorAscii"/>
          <w:sz w:val="20"/>
          <w:szCs w:val="20"/>
        </w:rPr>
        <w:t>of</w:t>
      </w:r>
      <w:r w:rsidRPr="6A936845" w:rsidR="00934B03">
        <w:rPr>
          <w:rFonts w:eastAsia="Arial" w:cs="Calibri" w:cstheme="minorAscii"/>
          <w:sz w:val="20"/>
          <w:szCs w:val="20"/>
        </w:rPr>
        <w:t xml:space="preserve"> the City of Seattle; and rules, regulations, orders and directives of their administrative agencies and officers</w:t>
      </w:r>
      <w:r w:rsidRPr="6A936845" w:rsidR="00ED6F7A">
        <w:rPr>
          <w:rFonts w:eastAsia="Arial" w:cs="Calibri" w:cstheme="minorAscii"/>
          <w:sz w:val="20"/>
          <w:szCs w:val="20"/>
        </w:rPr>
        <w:t>, including, but not limited to, Seattle Municipal Code Chapter 14.04 (Fair Employment Practices), Chapter 14.06 (Unfair Public Accommodations Practices), Chapter 14.10 (Fair Contracting Practices), and Chapter 20.45 (City Contracts – Non-Discrimination in Benefits)</w:t>
      </w:r>
      <w:r w:rsidRPr="6A936845" w:rsidR="00934B03">
        <w:rPr>
          <w:rFonts w:eastAsia="Arial" w:cs="Calibri" w:cstheme="minorAscii"/>
          <w:sz w:val="20"/>
          <w:szCs w:val="20"/>
        </w:rPr>
        <w:t>.</w:t>
      </w:r>
      <w:r w:rsidRPr="6A936845" w:rsidR="006B49E0">
        <w:rPr>
          <w:rFonts w:eastAsia="Arial" w:cs="Calibri" w:cstheme="minorAscii"/>
          <w:sz w:val="20"/>
          <w:szCs w:val="20"/>
        </w:rPr>
        <w:t xml:space="preserve"> </w:t>
      </w:r>
      <w:r w:rsidRPr="6A936845" w:rsidR="00934B03">
        <w:rPr>
          <w:rFonts w:eastAsia="Arial" w:cs="Calibri" w:cstheme="minorAscii"/>
          <w:sz w:val="20"/>
          <w:szCs w:val="20"/>
        </w:rPr>
        <w:t>Without limiting the generality of this paragraph, the Consultant shall comply with the requirements of this Section.</w:t>
      </w:r>
    </w:p>
    <w:p w:rsidRPr="00702953" w:rsidR="008A5E41" w:rsidP="6A936845" w:rsidRDefault="008A5E41" w14:paraId="706E640E" w14:textId="77777777">
      <w:pPr>
        <w:pStyle w:val="NoSpacing"/>
        <w:ind w:left="360" w:hanging="0" w:firstLine="180"/>
        <w:rPr>
          <w:rFonts w:eastAsia="Arial" w:cs="Calibri" w:cstheme="minorAscii"/>
          <w:sz w:val="20"/>
          <w:szCs w:val="20"/>
        </w:rPr>
      </w:pPr>
    </w:p>
    <w:p w:rsidRPr="00702953" w:rsidR="00ED6F7A" w:rsidP="6A936845" w:rsidRDefault="00ED6F7A" w14:paraId="7139A25F" w14:textId="2D7C670C">
      <w:pPr>
        <w:pStyle w:val="NoSpacing"/>
        <w:numPr>
          <w:ilvl w:val="0"/>
          <w:numId w:val="33"/>
        </w:numPr>
        <w:ind w:left="360" w:hanging="360"/>
        <w:rPr>
          <w:rFonts w:eastAsia="Arial" w:cs="Calibri" w:cstheme="minorAscii"/>
          <w:sz w:val="20"/>
          <w:szCs w:val="20"/>
        </w:rPr>
      </w:pPr>
      <w:r w:rsidRPr="6A936845" w:rsidR="00ED6F7A">
        <w:rPr>
          <w:rFonts w:eastAsia="Arial" w:cs="Calibri" w:cstheme="minorAscii"/>
          <w:sz w:val="20"/>
          <w:szCs w:val="20"/>
        </w:rPr>
        <w:t>Violations of Law: Any violation of the requirements in Section 28.F shall be a material breach of contract for which the Consultant may be subject to damages, sanctions, or other remedies as provided for under this Agreement or under applicable law.  In the event Consultant is in violation of Section 28.F, Consultant may also be subject to debarment from City contracting activities in accordance with Section 27.</w:t>
      </w:r>
    </w:p>
    <w:p w:rsidRPr="00702953" w:rsidR="00ED6F7A" w:rsidP="6A936845" w:rsidRDefault="00ED6F7A" w14:paraId="4D109F52" w14:textId="77777777">
      <w:pPr>
        <w:pStyle w:val="ListParagraph"/>
        <w:spacing w:after="0"/>
        <w:ind w:left="360" w:hanging="540"/>
        <w:rPr>
          <w:rFonts w:eastAsia="Arial" w:cs="Calibri" w:cstheme="minorAscii"/>
          <w:sz w:val="20"/>
          <w:szCs w:val="20"/>
        </w:rPr>
      </w:pPr>
    </w:p>
    <w:p w:rsidRPr="00702953" w:rsidR="00934B03" w:rsidP="6A936845" w:rsidRDefault="00430D4F" w14:paraId="6DEF3FED" w14:textId="06A328F4">
      <w:pPr>
        <w:pStyle w:val="NoSpacing"/>
        <w:numPr>
          <w:ilvl w:val="0"/>
          <w:numId w:val="33"/>
        </w:numPr>
        <w:ind w:left="360" w:hanging="360"/>
        <w:rPr>
          <w:rFonts w:eastAsia="Arial" w:cs="Calibri" w:cstheme="minorAscii"/>
          <w:sz w:val="20"/>
          <w:szCs w:val="20"/>
        </w:rPr>
      </w:pPr>
      <w:r w:rsidRPr="6A936845" w:rsidR="00430D4F">
        <w:rPr>
          <w:rFonts w:eastAsia="Arial" w:cs="Calibri" w:cstheme="minorAscii"/>
          <w:sz w:val="20"/>
          <w:szCs w:val="20"/>
        </w:rPr>
        <w:t xml:space="preserve">Venue: </w:t>
      </w:r>
      <w:r w:rsidRPr="6A936845" w:rsidR="00934B03">
        <w:rPr>
          <w:rFonts w:eastAsia="Arial" w:cs="Calibri" w:cstheme="minorAscii"/>
          <w:sz w:val="20"/>
          <w:szCs w:val="20"/>
        </w:rPr>
        <w:t xml:space="preserve">This Agreement </w:t>
      </w:r>
      <w:r w:rsidRPr="6A936845" w:rsidR="00661266">
        <w:rPr>
          <w:rFonts w:eastAsia="Arial" w:cs="Calibri" w:cstheme="minorAscii"/>
          <w:sz w:val="20"/>
          <w:szCs w:val="20"/>
        </w:rPr>
        <w:t xml:space="preserve">shall be </w:t>
      </w:r>
      <w:r w:rsidRPr="6A936845" w:rsidR="00934B03">
        <w:rPr>
          <w:rFonts w:eastAsia="Arial" w:cs="Calibri" w:cstheme="minorAscii"/>
          <w:sz w:val="20"/>
          <w:szCs w:val="20"/>
        </w:rPr>
        <w:t xml:space="preserve">construed and interpreted </w:t>
      </w:r>
      <w:r w:rsidRPr="6A936845" w:rsidR="00E159D4">
        <w:rPr>
          <w:rFonts w:eastAsia="Arial" w:cs="Calibri" w:cstheme="minorAscii"/>
          <w:sz w:val="20"/>
          <w:szCs w:val="20"/>
        </w:rPr>
        <w:t xml:space="preserve">under </w:t>
      </w:r>
      <w:r w:rsidRPr="6A936845" w:rsidR="00934B03">
        <w:rPr>
          <w:rFonts w:eastAsia="Arial" w:cs="Calibri" w:cstheme="minorAscii"/>
          <w:sz w:val="20"/>
          <w:szCs w:val="20"/>
        </w:rPr>
        <w:t>the laws of Washington.</w:t>
      </w:r>
      <w:r w:rsidRPr="6A936845" w:rsidR="006B49E0">
        <w:rPr>
          <w:rFonts w:eastAsia="Arial" w:cs="Calibri" w:cstheme="minorAscii"/>
          <w:sz w:val="20"/>
          <w:szCs w:val="20"/>
        </w:rPr>
        <w:t xml:space="preserve"> </w:t>
      </w:r>
      <w:r w:rsidRPr="6A936845" w:rsidR="00934B03">
        <w:rPr>
          <w:rFonts w:eastAsia="Arial" w:cs="Calibri" w:cstheme="minorAscii"/>
          <w:sz w:val="20"/>
          <w:szCs w:val="20"/>
        </w:rPr>
        <w:t xml:space="preserve">The venue of any action brought shall be in the Superior Court of King </w:t>
      </w:r>
      <w:r w:rsidRPr="6A936845" w:rsidR="00503755">
        <w:rPr>
          <w:rFonts w:eastAsia="Arial" w:cs="Calibri" w:cstheme="minorAscii"/>
          <w:sz w:val="20"/>
          <w:szCs w:val="20"/>
        </w:rPr>
        <w:t>County</w:t>
      </w:r>
      <w:r w:rsidRPr="6A936845" w:rsidR="00934B03">
        <w:rPr>
          <w:rFonts w:eastAsia="Arial" w:cs="Calibri" w:cstheme="minorAscii"/>
          <w:sz w:val="20"/>
          <w:szCs w:val="20"/>
        </w:rPr>
        <w:t>.</w:t>
      </w:r>
    </w:p>
    <w:p w:rsidRPr="00702953" w:rsidR="008A5E41" w:rsidP="6A936845" w:rsidRDefault="008A5E41" w14:paraId="79F5BB93" w14:textId="77777777">
      <w:pPr>
        <w:pStyle w:val="NoSpacing"/>
        <w:ind w:left="360" w:hanging="0" w:firstLine="180"/>
        <w:rPr>
          <w:rFonts w:eastAsia="Arial" w:cs="Calibri" w:cstheme="minorAscii"/>
          <w:sz w:val="20"/>
          <w:szCs w:val="20"/>
        </w:rPr>
      </w:pPr>
    </w:p>
    <w:p w:rsidRPr="00702953" w:rsidR="00934B03" w:rsidP="6A936845" w:rsidRDefault="00934B03" w14:paraId="0E7452FF" w14:textId="68EBE562">
      <w:pPr>
        <w:pStyle w:val="NoSpacing"/>
        <w:numPr>
          <w:ilvl w:val="0"/>
          <w:numId w:val="33"/>
        </w:numPr>
        <w:ind w:left="360" w:hanging="360"/>
        <w:rPr>
          <w:rFonts w:eastAsia="Arial" w:cs="Calibri" w:cstheme="minorAscii"/>
          <w:sz w:val="20"/>
          <w:szCs w:val="20"/>
        </w:rPr>
      </w:pPr>
      <w:r w:rsidRPr="6A936845" w:rsidR="00934B03">
        <w:rPr>
          <w:rFonts w:eastAsia="Arial" w:cs="Calibri" w:cstheme="minorAscii"/>
          <w:sz w:val="20"/>
          <w:szCs w:val="20"/>
        </w:rPr>
        <w:t xml:space="preserve">Remedies </w:t>
      </w:r>
      <w:r w:rsidRPr="6A936845" w:rsidR="00503755">
        <w:rPr>
          <w:rFonts w:eastAsia="Arial" w:cs="Calibri" w:cstheme="minorAscii"/>
          <w:sz w:val="20"/>
          <w:szCs w:val="20"/>
        </w:rPr>
        <w:t>Cumulative</w:t>
      </w:r>
      <w:r w:rsidRPr="6A936845" w:rsidR="00934B03">
        <w:rPr>
          <w:rFonts w:eastAsia="Arial" w:cs="Calibri" w:cstheme="minorAscii"/>
          <w:sz w:val="20"/>
          <w:szCs w:val="20"/>
        </w:rPr>
        <w:t>:</w:t>
      </w:r>
      <w:r w:rsidRPr="6A936845" w:rsidR="006B49E0">
        <w:rPr>
          <w:rFonts w:eastAsia="Arial" w:cs="Calibri" w:cstheme="minorAscii"/>
          <w:sz w:val="20"/>
          <w:szCs w:val="20"/>
        </w:rPr>
        <w:t xml:space="preserve"> </w:t>
      </w:r>
      <w:r w:rsidRPr="6A936845" w:rsidR="00503755">
        <w:rPr>
          <w:rFonts w:eastAsia="Arial" w:cs="Calibri" w:cstheme="minorAscii"/>
          <w:sz w:val="20"/>
          <w:szCs w:val="20"/>
        </w:rPr>
        <w:t>Rights under this Agreement are cumulative and nonexclusive of any other remedy of law or in equity.</w:t>
      </w:r>
    </w:p>
    <w:p w:rsidRPr="00702953" w:rsidR="008A5E41" w:rsidP="6A936845" w:rsidRDefault="008A5E41" w14:paraId="3CCBBD97" w14:textId="77777777">
      <w:pPr>
        <w:pStyle w:val="NoSpacing"/>
        <w:ind w:left="360" w:hanging="0" w:firstLine="180"/>
        <w:rPr>
          <w:rFonts w:eastAsia="Arial" w:cs="Calibri" w:cstheme="minorAscii"/>
          <w:sz w:val="20"/>
          <w:szCs w:val="20"/>
        </w:rPr>
      </w:pPr>
    </w:p>
    <w:p w:rsidRPr="00702953" w:rsidR="00503755" w:rsidP="6A936845" w:rsidRDefault="00503755" w14:paraId="1FA0C9B2" w14:textId="124DFCF5">
      <w:pPr>
        <w:pStyle w:val="NoSpacing"/>
        <w:numPr>
          <w:ilvl w:val="0"/>
          <w:numId w:val="33"/>
        </w:numPr>
        <w:ind w:left="360" w:hanging="360"/>
        <w:rPr>
          <w:rFonts w:eastAsia="Arial" w:cs="Calibri" w:cstheme="minorAscii"/>
          <w:sz w:val="20"/>
          <w:szCs w:val="20"/>
        </w:rPr>
      </w:pPr>
      <w:r w:rsidRPr="6A936845" w:rsidR="00503755">
        <w:rPr>
          <w:rFonts w:eastAsia="Arial" w:cs="Calibri" w:cstheme="minorAscii"/>
          <w:sz w:val="20"/>
          <w:szCs w:val="20"/>
        </w:rPr>
        <w:t>Captions:</w:t>
      </w:r>
      <w:r w:rsidRPr="6A936845" w:rsidR="006B49E0">
        <w:rPr>
          <w:rFonts w:eastAsia="Arial" w:cs="Calibri" w:cstheme="minorAscii"/>
          <w:sz w:val="20"/>
          <w:szCs w:val="20"/>
        </w:rPr>
        <w:t xml:space="preserve"> </w:t>
      </w:r>
      <w:r w:rsidRPr="6A936845" w:rsidR="00503755">
        <w:rPr>
          <w:rFonts w:eastAsia="Arial" w:cs="Calibri" w:cstheme="minorAscii"/>
          <w:sz w:val="20"/>
          <w:szCs w:val="20"/>
        </w:rPr>
        <w:t>The titles of sections or subsections are for convenience only and do not define or limit the contents.</w:t>
      </w:r>
    </w:p>
    <w:p w:rsidRPr="00702953" w:rsidR="008A5E41" w:rsidP="6A936845" w:rsidRDefault="008A5E41" w14:paraId="54EE0B4F" w14:textId="77777777">
      <w:pPr>
        <w:pStyle w:val="NoSpacing"/>
        <w:ind w:left="360" w:hanging="0" w:firstLine="180"/>
        <w:rPr>
          <w:rFonts w:eastAsia="Arial" w:cs="Calibri" w:cstheme="minorAscii"/>
          <w:sz w:val="20"/>
          <w:szCs w:val="20"/>
        </w:rPr>
      </w:pPr>
    </w:p>
    <w:p w:rsidRPr="00702953" w:rsidR="00503755" w:rsidP="6A936845" w:rsidRDefault="00503755" w14:paraId="766668F5" w14:textId="24F5BD8F">
      <w:pPr>
        <w:pStyle w:val="NoSpacing"/>
        <w:numPr>
          <w:ilvl w:val="0"/>
          <w:numId w:val="33"/>
        </w:numPr>
        <w:ind w:left="360" w:hanging="360"/>
        <w:rPr>
          <w:rFonts w:eastAsia="Arial" w:cs="Calibri" w:cstheme="minorAscii"/>
          <w:sz w:val="20"/>
          <w:szCs w:val="20"/>
        </w:rPr>
      </w:pPr>
      <w:r w:rsidRPr="6A936845" w:rsidR="00503755">
        <w:rPr>
          <w:rFonts w:eastAsia="Arial" w:cs="Calibri" w:cstheme="minorAscii"/>
          <w:sz w:val="20"/>
          <w:szCs w:val="20"/>
        </w:rPr>
        <w:t>Severability:</w:t>
      </w:r>
      <w:r w:rsidRPr="6A936845" w:rsidR="006B49E0">
        <w:rPr>
          <w:rFonts w:eastAsia="Arial" w:cs="Calibri" w:cstheme="minorAscii"/>
          <w:sz w:val="20"/>
          <w:szCs w:val="20"/>
        </w:rPr>
        <w:t xml:space="preserve"> </w:t>
      </w:r>
      <w:r w:rsidRPr="6A936845" w:rsidR="00503755">
        <w:rPr>
          <w:rFonts w:eastAsia="Arial" w:cs="Calibri" w:cstheme="minorAscii"/>
          <w:sz w:val="20"/>
          <w:szCs w:val="20"/>
        </w:rPr>
        <w:t>If any term or provision is determined by a court of competent jurisdiction to be invalid or unenforceable, the remainder of this Agreement shall not be affected, and each term and provision shall be valid and enforceable to the fullest extent permitted by law.</w:t>
      </w:r>
    </w:p>
    <w:p w:rsidRPr="00702953" w:rsidR="008A5E41" w:rsidP="6A936845" w:rsidRDefault="008A5E41" w14:paraId="0275EF98" w14:textId="77777777">
      <w:pPr>
        <w:pStyle w:val="NoSpacing"/>
        <w:ind w:left="360" w:hanging="0" w:firstLine="180"/>
        <w:rPr>
          <w:rFonts w:eastAsia="Arial" w:cs="Calibri" w:cstheme="minorAscii"/>
          <w:sz w:val="20"/>
          <w:szCs w:val="20"/>
        </w:rPr>
      </w:pPr>
    </w:p>
    <w:p w:rsidRPr="00702953" w:rsidR="00503755" w:rsidP="6A936845" w:rsidRDefault="00503755" w14:paraId="51D58127" w14:textId="74377309">
      <w:pPr>
        <w:pStyle w:val="NoSpacing"/>
        <w:numPr>
          <w:ilvl w:val="0"/>
          <w:numId w:val="33"/>
        </w:numPr>
        <w:ind w:left="360" w:hanging="360"/>
        <w:rPr>
          <w:rFonts w:eastAsia="Arial" w:cs="Calibri" w:cstheme="minorAscii"/>
          <w:sz w:val="20"/>
          <w:szCs w:val="20"/>
        </w:rPr>
      </w:pPr>
      <w:r w:rsidRPr="6A936845" w:rsidR="00503755">
        <w:rPr>
          <w:rFonts w:eastAsia="Arial" w:cs="Calibri" w:cstheme="minorAscii"/>
          <w:sz w:val="20"/>
          <w:szCs w:val="20"/>
        </w:rPr>
        <w:t>Waiver:</w:t>
      </w:r>
      <w:r w:rsidRPr="6A936845" w:rsidR="006B49E0">
        <w:rPr>
          <w:rFonts w:eastAsia="Arial" w:cs="Calibri" w:cstheme="minorAscii"/>
          <w:sz w:val="20"/>
          <w:szCs w:val="20"/>
        </w:rPr>
        <w:t xml:space="preserve"> </w:t>
      </w:r>
      <w:r w:rsidRPr="6A936845" w:rsidR="00503755">
        <w:rPr>
          <w:rFonts w:eastAsia="Arial" w:cs="Calibri" w:cstheme="minorAscii"/>
          <w:sz w:val="20"/>
          <w:szCs w:val="20"/>
        </w:rPr>
        <w:t>No covenant, term or condition or the breach shall be deemed waived, except by written consent of the part</w:t>
      </w:r>
      <w:r w:rsidRPr="6A936845" w:rsidR="0021762C">
        <w:rPr>
          <w:rFonts w:eastAsia="Arial" w:cs="Calibri" w:cstheme="minorAscii"/>
          <w:sz w:val="20"/>
          <w:szCs w:val="20"/>
        </w:rPr>
        <w:t>y</w:t>
      </w:r>
      <w:r w:rsidRPr="6A936845" w:rsidR="00503755">
        <w:rPr>
          <w:rFonts w:eastAsia="Arial" w:cs="Calibri" w:cstheme="minorAscii"/>
          <w:sz w:val="20"/>
          <w:szCs w:val="20"/>
        </w:rPr>
        <w:t xml:space="preserve"> against whom the waiver is claimed, and any waiver of the breach of any covenant, term or condition shall not be deemed a waiver of any preceding or succeeding breach of the same or any other covenant, term of condition.</w:t>
      </w:r>
      <w:r w:rsidRPr="6A936845" w:rsidR="006B49E0">
        <w:rPr>
          <w:rFonts w:eastAsia="Arial" w:cs="Calibri" w:cstheme="minorAscii"/>
          <w:sz w:val="20"/>
          <w:szCs w:val="20"/>
        </w:rPr>
        <w:t xml:space="preserve"> </w:t>
      </w:r>
      <w:r w:rsidRPr="6A936845" w:rsidR="00503755">
        <w:rPr>
          <w:rFonts w:eastAsia="Arial" w:cs="Calibri" w:cstheme="minorAscii"/>
          <w:sz w:val="20"/>
          <w:szCs w:val="20"/>
        </w:rPr>
        <w:t>Neither the acceptance by the City of any performance by the Consultant after the time the same shall have become due nor payment to the Consultant for any portion of the Work shall constitute a waiver by the City of the breach or default of any covenant, term or condition unless otherwise expressly agreed to by the City in writing.</w:t>
      </w:r>
    </w:p>
    <w:p w:rsidRPr="00702953" w:rsidR="008A5E41" w:rsidP="6A936845" w:rsidRDefault="008A5E41" w14:paraId="0E452173" w14:textId="77777777">
      <w:pPr>
        <w:pStyle w:val="NoSpacing"/>
        <w:ind w:left="360" w:hanging="0" w:firstLine="180"/>
        <w:rPr>
          <w:rFonts w:eastAsia="Arial" w:cs="Calibri" w:cstheme="minorAscii"/>
          <w:sz w:val="20"/>
          <w:szCs w:val="20"/>
        </w:rPr>
      </w:pPr>
    </w:p>
    <w:p w:rsidRPr="00702953" w:rsidR="00503755" w:rsidP="6A936845" w:rsidRDefault="00503755" w14:paraId="06C8A2A4" w14:textId="5844ECFC">
      <w:pPr>
        <w:pStyle w:val="NoSpacing"/>
        <w:numPr>
          <w:ilvl w:val="0"/>
          <w:numId w:val="33"/>
        </w:numPr>
        <w:ind w:left="360" w:hanging="360"/>
        <w:rPr>
          <w:rFonts w:eastAsia="Arial" w:cs="Calibri" w:cstheme="minorAscii"/>
          <w:sz w:val="20"/>
          <w:szCs w:val="20"/>
        </w:rPr>
      </w:pPr>
      <w:r w:rsidRPr="6A936845" w:rsidR="00503755">
        <w:rPr>
          <w:rFonts w:eastAsia="Arial" w:cs="Calibri" w:cstheme="minorAscii"/>
          <w:sz w:val="20"/>
          <w:szCs w:val="20"/>
        </w:rPr>
        <w:t>Entire Agreement:</w:t>
      </w:r>
      <w:r w:rsidRPr="6A936845" w:rsidR="006B49E0">
        <w:rPr>
          <w:rFonts w:eastAsia="Arial" w:cs="Calibri" w:cstheme="minorAscii"/>
          <w:sz w:val="20"/>
          <w:szCs w:val="20"/>
        </w:rPr>
        <w:t xml:space="preserve"> </w:t>
      </w:r>
      <w:r w:rsidRPr="6A936845" w:rsidR="00503755">
        <w:rPr>
          <w:rFonts w:eastAsia="Arial" w:cs="Calibri" w:cstheme="minorAscii"/>
          <w:sz w:val="20"/>
          <w:szCs w:val="20"/>
        </w:rPr>
        <w:t>This document along with any exhibits and all attachments, and subsequently issued addenda, comprises the entire agreement between the City and the Consultant.</w:t>
      </w:r>
      <w:r w:rsidRPr="6A936845" w:rsidR="006B49E0">
        <w:rPr>
          <w:rFonts w:eastAsia="Arial" w:cs="Calibri" w:cstheme="minorAscii"/>
          <w:sz w:val="20"/>
          <w:szCs w:val="20"/>
        </w:rPr>
        <w:t xml:space="preserve"> </w:t>
      </w:r>
      <w:r w:rsidRPr="6A936845" w:rsidR="00503755">
        <w:rPr>
          <w:rFonts w:eastAsia="Arial" w:cs="Calibri" w:cstheme="minorAscii"/>
          <w:sz w:val="20"/>
          <w:szCs w:val="20"/>
        </w:rPr>
        <w:t xml:space="preserve">The solicitation (Request for Proposal or Solicitation for Qualifications), Addenda, Consultants Proposal, and Consultants WMBE Inclusion Plan, </w:t>
      </w:r>
      <w:r w:rsidRPr="6A936845" w:rsidR="0021762C">
        <w:rPr>
          <w:rFonts w:eastAsia="Arial" w:cs="Calibri" w:cstheme="minorAscii"/>
          <w:sz w:val="20"/>
          <w:szCs w:val="20"/>
        </w:rPr>
        <w:t xml:space="preserve">are </w:t>
      </w:r>
      <w:r w:rsidRPr="6A936845" w:rsidR="00503755">
        <w:rPr>
          <w:rFonts w:eastAsia="Arial" w:cs="Calibri" w:cstheme="minorAscii"/>
          <w:sz w:val="20"/>
          <w:szCs w:val="20"/>
        </w:rPr>
        <w:t>each explicitly included as Attachments material to the Agreement.</w:t>
      </w:r>
      <w:r w:rsidRPr="6A936845" w:rsidR="006B49E0">
        <w:rPr>
          <w:rFonts w:eastAsia="Arial" w:cs="Calibri" w:cstheme="minorAscii"/>
          <w:sz w:val="20"/>
          <w:szCs w:val="20"/>
        </w:rPr>
        <w:t xml:space="preserve"> </w:t>
      </w:r>
      <w:r w:rsidRPr="6A936845" w:rsidR="00503755">
        <w:rPr>
          <w:rFonts w:eastAsia="Arial" w:cs="Calibri" w:cstheme="minorAscii"/>
          <w:sz w:val="20"/>
          <w:szCs w:val="20"/>
        </w:rPr>
        <w:t xml:space="preserve"> Where there are conflicts between these documents, the controlling document will first be this Agreement as amended, the WMBE Inclusion Plan as adopted, the Consultant’s Proposal, then the City Solicitation documents.</w:t>
      </w:r>
      <w:r w:rsidRPr="6A936845" w:rsidR="006B49E0">
        <w:rPr>
          <w:rFonts w:eastAsia="Arial" w:cs="Calibri" w:cstheme="minorAscii"/>
          <w:sz w:val="20"/>
          <w:szCs w:val="20"/>
        </w:rPr>
        <w:t xml:space="preserve"> </w:t>
      </w:r>
      <w:r w:rsidRPr="6A936845" w:rsidR="00E159D4">
        <w:rPr>
          <w:rFonts w:eastAsia="Arial" w:cs="Calibri" w:cstheme="minorAscii"/>
          <w:sz w:val="20"/>
          <w:szCs w:val="20"/>
        </w:rPr>
        <w:t xml:space="preserve">If conflict occurs </w:t>
      </w:r>
      <w:r w:rsidRPr="6A936845" w:rsidR="00503755">
        <w:rPr>
          <w:rFonts w:eastAsia="Arial" w:cs="Calibri" w:cstheme="minorAscii"/>
          <w:sz w:val="20"/>
          <w:szCs w:val="20"/>
        </w:rPr>
        <w:t>between contract documents and applicable laws, codes, ordinances or regulations, the most stringent or legally binding requirement shall govern and be considered a part of this contract to afford the City the maximum benefits.</w:t>
      </w:r>
    </w:p>
    <w:p w:rsidRPr="00702953" w:rsidR="008A5E41" w:rsidP="6A936845" w:rsidRDefault="008A5E41" w14:paraId="67446EAA" w14:textId="77777777">
      <w:pPr>
        <w:pStyle w:val="NoSpacing"/>
        <w:ind w:left="360" w:hanging="0" w:firstLine="180"/>
        <w:rPr>
          <w:rFonts w:eastAsia="Arial" w:cs="Calibri" w:cstheme="minorAscii"/>
          <w:sz w:val="20"/>
          <w:szCs w:val="20"/>
        </w:rPr>
      </w:pPr>
    </w:p>
    <w:p w:rsidRPr="00702953" w:rsidR="00503755" w:rsidP="6A936845" w:rsidRDefault="00503755" w14:paraId="5A142F84" w14:textId="0C68B7FE">
      <w:pPr>
        <w:pStyle w:val="NoSpacing"/>
        <w:numPr>
          <w:ilvl w:val="0"/>
          <w:numId w:val="33"/>
        </w:numPr>
        <w:ind w:left="360" w:hanging="360"/>
        <w:rPr>
          <w:rFonts w:eastAsia="Arial" w:cs="Calibri" w:cstheme="minorAscii"/>
          <w:sz w:val="20"/>
          <w:szCs w:val="20"/>
        </w:rPr>
      </w:pPr>
      <w:r w:rsidRPr="6A936845" w:rsidR="00503755">
        <w:rPr>
          <w:rFonts w:eastAsia="Arial" w:cs="Calibri" w:cstheme="minorAscii"/>
          <w:sz w:val="20"/>
          <w:szCs w:val="20"/>
        </w:rPr>
        <w:t>Negotiated Agreement:</w:t>
      </w:r>
      <w:r w:rsidRPr="6A936845" w:rsidR="006B49E0">
        <w:rPr>
          <w:rFonts w:eastAsia="Arial" w:cs="Calibri" w:cstheme="minorAscii"/>
          <w:sz w:val="20"/>
          <w:szCs w:val="20"/>
        </w:rPr>
        <w:t xml:space="preserve"> </w:t>
      </w:r>
      <w:r w:rsidRPr="6A936845" w:rsidR="00503755">
        <w:rPr>
          <w:rFonts w:eastAsia="Arial" w:cs="Calibri" w:cstheme="minorAscii"/>
          <w:sz w:val="20"/>
          <w:szCs w:val="20"/>
        </w:rPr>
        <w:t xml:space="preserve">The parties acknowledge this is a negotiated agreement, that they </w:t>
      </w:r>
      <w:r w:rsidRPr="6A936845" w:rsidR="00E159D4">
        <w:rPr>
          <w:rFonts w:eastAsia="Arial" w:cs="Calibri" w:cstheme="minorAscii"/>
          <w:sz w:val="20"/>
          <w:szCs w:val="20"/>
        </w:rPr>
        <w:t xml:space="preserve">have had </w:t>
      </w:r>
      <w:r w:rsidRPr="6A936845" w:rsidR="00503755">
        <w:rPr>
          <w:rFonts w:eastAsia="Arial" w:cs="Calibri" w:cstheme="minorAscii"/>
          <w:sz w:val="20"/>
          <w:szCs w:val="20"/>
        </w:rPr>
        <w:t>this Agreement reviewed by their respective legal co</w:t>
      </w:r>
      <w:r w:rsidRPr="6A936845" w:rsidR="009A3A1A">
        <w:rPr>
          <w:rFonts w:eastAsia="Arial" w:cs="Calibri" w:cstheme="minorAscii"/>
          <w:sz w:val="20"/>
          <w:szCs w:val="20"/>
        </w:rPr>
        <w:t>unsel, and that the terms and c</w:t>
      </w:r>
      <w:r w:rsidRPr="6A936845" w:rsidR="00503755">
        <w:rPr>
          <w:rFonts w:eastAsia="Arial" w:cs="Calibri" w:cstheme="minorAscii"/>
          <w:sz w:val="20"/>
          <w:szCs w:val="20"/>
        </w:rPr>
        <w:t xml:space="preserve">onditions of this Agreement are not to be construed against any party </w:t>
      </w:r>
      <w:proofErr w:type="gramStart"/>
      <w:r w:rsidRPr="6A936845" w:rsidR="00503755">
        <w:rPr>
          <w:rFonts w:eastAsia="Arial" w:cs="Calibri" w:cstheme="minorAscii"/>
          <w:sz w:val="20"/>
          <w:szCs w:val="20"/>
        </w:rPr>
        <w:t>on the basis of</w:t>
      </w:r>
      <w:proofErr w:type="gramEnd"/>
      <w:r w:rsidRPr="6A936845" w:rsidR="00503755">
        <w:rPr>
          <w:rFonts w:eastAsia="Arial" w:cs="Calibri" w:cstheme="minorAscii"/>
          <w:sz w:val="20"/>
          <w:szCs w:val="20"/>
        </w:rPr>
        <w:t xml:space="preserve"> such party’s draftsmanship.</w:t>
      </w:r>
    </w:p>
    <w:p w:rsidRPr="00702953" w:rsidR="008A5E41" w:rsidP="6A936845" w:rsidRDefault="008A5E41" w14:paraId="28675468" w14:textId="77777777">
      <w:pPr>
        <w:pStyle w:val="NoSpacing"/>
        <w:ind w:left="360" w:hanging="0" w:firstLine="180"/>
        <w:rPr>
          <w:rFonts w:eastAsia="Arial" w:cs="Calibri" w:cstheme="minorAscii"/>
          <w:sz w:val="20"/>
          <w:szCs w:val="20"/>
        </w:rPr>
      </w:pPr>
    </w:p>
    <w:p w:rsidRPr="00702953" w:rsidR="00503755" w:rsidP="6A936845" w:rsidRDefault="00503755" w14:paraId="536FAECC" w14:textId="77777777">
      <w:pPr>
        <w:pStyle w:val="NoSpacing"/>
        <w:numPr>
          <w:ilvl w:val="0"/>
          <w:numId w:val="33"/>
        </w:numPr>
        <w:ind w:left="360" w:hanging="360"/>
        <w:rPr>
          <w:rFonts w:eastAsia="Arial" w:cs="Calibri" w:cstheme="minorAscii"/>
          <w:sz w:val="20"/>
          <w:szCs w:val="20"/>
        </w:rPr>
      </w:pPr>
      <w:r w:rsidRPr="6A936845" w:rsidR="00503755">
        <w:rPr>
          <w:rFonts w:eastAsia="Arial" w:cs="Calibri" w:cstheme="minorAscii"/>
          <w:sz w:val="20"/>
          <w:szCs w:val="20"/>
        </w:rPr>
        <w:t>No personal liability:</w:t>
      </w:r>
      <w:r w:rsidRPr="6A936845" w:rsidR="006B49E0">
        <w:rPr>
          <w:rFonts w:eastAsia="Arial" w:cs="Calibri" w:cstheme="minorAscii"/>
          <w:sz w:val="20"/>
          <w:szCs w:val="20"/>
        </w:rPr>
        <w:t xml:space="preserve"> </w:t>
      </w:r>
      <w:r w:rsidRPr="6A936845" w:rsidR="00503755">
        <w:rPr>
          <w:rFonts w:eastAsia="Arial" w:cs="Calibri" w:cstheme="minorAscii"/>
          <w:sz w:val="20"/>
          <w:szCs w:val="20"/>
        </w:rPr>
        <w:t>No officer, agent or authorized employee of the City shall be personally responsible for any liability arising under this Contract, whether expressed or implied, nor for any statement or representation made or in any connection with this Agreement.</w:t>
      </w:r>
    </w:p>
    <w:p w:rsidRPr="00702953" w:rsidR="00503755" w:rsidP="00C4327F" w:rsidRDefault="00503755" w14:paraId="7E91ABC3" w14:textId="77777777">
      <w:pPr>
        <w:pStyle w:val="NoSpacing"/>
        <w:rPr>
          <w:rFonts w:cstheme="minorHAnsi"/>
          <w:sz w:val="20"/>
          <w:szCs w:val="20"/>
        </w:rPr>
      </w:pPr>
    </w:p>
    <w:p w:rsidRPr="00702953" w:rsidR="00503755" w:rsidP="00C4327F" w:rsidRDefault="00503755" w14:paraId="35774802" w14:textId="77777777">
      <w:pPr>
        <w:pStyle w:val="NoSpacing"/>
        <w:rPr>
          <w:rFonts w:cstheme="minorHAnsi"/>
          <w:sz w:val="20"/>
          <w:szCs w:val="20"/>
        </w:rPr>
      </w:pPr>
      <w:r w:rsidRPr="00702953">
        <w:rPr>
          <w:rFonts w:eastAsia="Arial" w:cstheme="minorHAnsi"/>
          <w:sz w:val="20"/>
          <w:szCs w:val="20"/>
        </w:rPr>
        <w:t xml:space="preserve">IN WITNESS WHEREOF, in consideration of the terms, conditions and covenants contained, or attached and incorporated and made a part, the parties have executed this Agreement by having </w:t>
      </w:r>
      <w:r w:rsidRPr="00702953" w:rsidR="00A66E9A">
        <w:rPr>
          <w:rFonts w:eastAsia="Arial" w:cstheme="minorHAnsi"/>
          <w:sz w:val="20"/>
          <w:szCs w:val="20"/>
        </w:rPr>
        <w:t xml:space="preserve">legally-binding </w:t>
      </w:r>
      <w:r w:rsidRPr="00702953">
        <w:rPr>
          <w:rFonts w:eastAsia="Arial" w:cstheme="minorHAnsi"/>
          <w:sz w:val="20"/>
          <w:szCs w:val="20"/>
        </w:rPr>
        <w:t>representatives affix their signatures below.</w:t>
      </w:r>
    </w:p>
    <w:p w:rsidRPr="00702953" w:rsidR="00503755" w:rsidP="00C4327F" w:rsidRDefault="00503755" w14:paraId="3C124B6B" w14:textId="77777777">
      <w:pPr>
        <w:pStyle w:val="NoSpacing"/>
        <w:rPr>
          <w:rFonts w:cstheme="minorHAnsi"/>
          <w:sz w:val="20"/>
          <w:szCs w:val="20"/>
        </w:rPr>
      </w:pPr>
    </w:p>
    <w:p w:rsidRPr="00702953" w:rsidR="00503755" w:rsidP="00C4327F" w:rsidRDefault="0001544F" w14:paraId="24E427C8" w14:textId="77777777">
      <w:pPr>
        <w:pStyle w:val="NoSpacing"/>
        <w:rPr>
          <w:rFonts w:cstheme="minorHAnsi"/>
          <w:b/>
          <w:sz w:val="20"/>
          <w:szCs w:val="20"/>
        </w:rPr>
      </w:pPr>
      <w:r w:rsidRPr="00702953">
        <w:rPr>
          <w:rFonts w:eastAsia="Arial" w:cstheme="minorHAnsi"/>
          <w:b/>
          <w:sz w:val="20"/>
          <w:szCs w:val="20"/>
        </w:rPr>
        <w:t>CONSULTANT</w:t>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eastAsia="Arial" w:cstheme="minorHAnsi"/>
          <w:b/>
          <w:sz w:val="20"/>
          <w:szCs w:val="20"/>
        </w:rPr>
        <w:t>CITY OF SEATTLE</w:t>
      </w:r>
    </w:p>
    <w:p w:rsidRPr="00702953" w:rsidR="00503755" w:rsidP="00C4327F" w:rsidRDefault="00503755" w14:paraId="5FD6EA50" w14:textId="77777777">
      <w:pPr>
        <w:pStyle w:val="NoSpacing"/>
        <w:rPr>
          <w:rFonts w:cstheme="minorHAnsi"/>
          <w:sz w:val="20"/>
          <w:szCs w:val="20"/>
        </w:rPr>
      </w:pPr>
    </w:p>
    <w:p w:rsidRPr="00702953" w:rsidR="00503755" w:rsidP="00C4327F" w:rsidRDefault="00503755" w14:paraId="52E7E3EA" w14:textId="621DE371">
      <w:pPr>
        <w:pStyle w:val="NoSpacing"/>
        <w:rPr>
          <w:rFonts w:cstheme="minorHAnsi"/>
          <w:sz w:val="20"/>
          <w:szCs w:val="20"/>
        </w:rPr>
      </w:pPr>
      <w:r w:rsidRPr="00702953">
        <w:rPr>
          <w:rFonts w:eastAsia="Arial" w:cstheme="minorHAnsi"/>
          <w:sz w:val="20"/>
          <w:szCs w:val="20"/>
        </w:rPr>
        <w:t>By______________________________________</w:t>
      </w:r>
      <w:r w:rsidRPr="00702953">
        <w:rPr>
          <w:rFonts w:cstheme="minorHAnsi"/>
          <w:sz w:val="20"/>
          <w:szCs w:val="20"/>
        </w:rPr>
        <w:tab/>
      </w:r>
      <w:r w:rsidRPr="00702953">
        <w:rPr>
          <w:rFonts w:cstheme="minorHAnsi"/>
          <w:sz w:val="20"/>
          <w:szCs w:val="20"/>
        </w:rPr>
        <w:tab/>
      </w:r>
      <w:r w:rsidRPr="00702953">
        <w:rPr>
          <w:rFonts w:eastAsia="Arial" w:cstheme="minorHAnsi"/>
          <w:sz w:val="20"/>
          <w:szCs w:val="20"/>
        </w:rPr>
        <w:t>By____________________________</w:t>
      </w:r>
      <w:r w:rsidR="00E9476E">
        <w:rPr>
          <w:rFonts w:eastAsia="Arial" w:cstheme="minorHAnsi"/>
          <w:sz w:val="20"/>
          <w:szCs w:val="20"/>
        </w:rPr>
        <w:t>____</w:t>
      </w:r>
    </w:p>
    <w:p w:rsidRPr="00702953" w:rsidR="00503755" w:rsidP="006D7F5F" w:rsidRDefault="00503755" w14:paraId="251F7495" w14:textId="341AA8E0">
      <w:pPr>
        <w:pStyle w:val="NoSpacing"/>
        <w:ind w:firstLine="720"/>
        <w:rPr>
          <w:rFonts w:cstheme="minorHAnsi"/>
          <w:sz w:val="20"/>
          <w:szCs w:val="20"/>
        </w:rPr>
      </w:pPr>
      <w:r w:rsidRPr="00702953">
        <w:rPr>
          <w:rFonts w:eastAsia="Arial" w:cstheme="minorHAnsi"/>
          <w:sz w:val="20"/>
          <w:szCs w:val="20"/>
        </w:rPr>
        <w:t>Signature</w:t>
      </w:r>
      <w:r w:rsidRPr="00702953">
        <w:rPr>
          <w:rFonts w:cstheme="minorHAnsi"/>
          <w:sz w:val="20"/>
          <w:szCs w:val="20"/>
        </w:rPr>
        <w:tab/>
      </w:r>
      <w:r w:rsidRPr="00702953">
        <w:rPr>
          <w:rFonts w:cstheme="minorHAnsi"/>
          <w:sz w:val="20"/>
          <w:szCs w:val="20"/>
        </w:rPr>
        <w:tab/>
      </w:r>
      <w:r w:rsidR="00C564BF">
        <w:rPr>
          <w:rFonts w:cstheme="minorHAnsi"/>
          <w:sz w:val="20"/>
          <w:szCs w:val="20"/>
        </w:rPr>
        <w:tab/>
      </w:r>
      <w:r w:rsidRPr="00702953">
        <w:rPr>
          <w:rFonts w:eastAsia="Arial" w:cstheme="minorHAnsi"/>
          <w:sz w:val="20"/>
          <w:szCs w:val="20"/>
        </w:rPr>
        <w:t>Date</w:t>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eastAsia="Arial" w:cstheme="minorHAnsi"/>
          <w:sz w:val="20"/>
          <w:szCs w:val="20"/>
        </w:rPr>
        <w:t>Signature</w:t>
      </w:r>
      <w:r w:rsidRPr="00702953">
        <w:rPr>
          <w:rFonts w:cstheme="minorHAnsi"/>
          <w:sz w:val="20"/>
          <w:szCs w:val="20"/>
        </w:rPr>
        <w:tab/>
      </w:r>
      <w:r w:rsidRPr="00702953">
        <w:rPr>
          <w:rFonts w:cstheme="minorHAnsi"/>
          <w:sz w:val="20"/>
          <w:szCs w:val="20"/>
        </w:rPr>
        <w:tab/>
      </w:r>
      <w:r w:rsidRPr="00702953">
        <w:rPr>
          <w:rFonts w:eastAsia="Arial" w:cstheme="minorHAnsi"/>
          <w:sz w:val="20"/>
          <w:szCs w:val="20"/>
        </w:rPr>
        <w:t>Date</w:t>
      </w:r>
    </w:p>
    <w:p w:rsidRPr="00702953" w:rsidR="00503755" w:rsidP="00C4327F" w:rsidRDefault="00503755" w14:paraId="42C8332C" w14:textId="77777777">
      <w:pPr>
        <w:pStyle w:val="NoSpacing"/>
        <w:rPr>
          <w:rFonts w:cstheme="minorHAnsi"/>
          <w:sz w:val="20"/>
          <w:szCs w:val="20"/>
        </w:rPr>
      </w:pPr>
    </w:p>
    <w:p w:rsidRPr="00702953" w:rsidR="00503755" w:rsidP="00C4327F" w:rsidRDefault="00503755" w14:paraId="155FFDEC" w14:textId="2FAB534C">
      <w:pPr>
        <w:pStyle w:val="NoSpacing"/>
        <w:rPr>
          <w:rFonts w:cstheme="minorHAnsi"/>
          <w:sz w:val="20"/>
          <w:szCs w:val="20"/>
        </w:rPr>
      </w:pPr>
      <w:r w:rsidRPr="00702953">
        <w:rPr>
          <w:rFonts w:eastAsia="Arial" w:cstheme="minorHAnsi"/>
          <w:sz w:val="20"/>
          <w:szCs w:val="20"/>
        </w:rPr>
        <w:t>________________________________________</w:t>
      </w:r>
      <w:r w:rsidRPr="00702953">
        <w:rPr>
          <w:rFonts w:cstheme="minorHAnsi"/>
          <w:sz w:val="20"/>
          <w:szCs w:val="20"/>
        </w:rPr>
        <w:tab/>
      </w:r>
      <w:r w:rsidRPr="00702953">
        <w:rPr>
          <w:rFonts w:cstheme="minorHAnsi"/>
          <w:sz w:val="20"/>
          <w:szCs w:val="20"/>
        </w:rPr>
        <w:tab/>
      </w:r>
      <w:r w:rsidR="00F47965">
        <w:rPr>
          <w:rFonts w:cstheme="minorHAnsi"/>
          <w:sz w:val="20"/>
          <w:szCs w:val="20"/>
        </w:rPr>
        <w:t xml:space="preserve">    </w:t>
      </w:r>
      <w:r w:rsidRPr="00702953">
        <w:rPr>
          <w:rFonts w:eastAsia="Arial" w:cstheme="minorHAnsi"/>
          <w:sz w:val="20"/>
          <w:szCs w:val="20"/>
        </w:rPr>
        <w:t>_______________________________</w:t>
      </w:r>
      <w:r w:rsidR="00E9476E">
        <w:rPr>
          <w:rFonts w:eastAsia="Arial" w:cstheme="minorHAnsi"/>
          <w:sz w:val="20"/>
          <w:szCs w:val="20"/>
        </w:rPr>
        <w:t>_</w:t>
      </w:r>
    </w:p>
    <w:p w:rsidRPr="00702953" w:rsidR="00503755" w:rsidP="006D7F5F" w:rsidRDefault="00503755" w14:paraId="1E9CFF88" w14:textId="4C42E83D">
      <w:pPr>
        <w:pStyle w:val="NoSpacing"/>
        <w:ind w:firstLine="720"/>
        <w:rPr>
          <w:rFonts w:cstheme="minorHAnsi"/>
          <w:sz w:val="20"/>
          <w:szCs w:val="20"/>
        </w:rPr>
      </w:pPr>
      <w:r w:rsidRPr="00702953">
        <w:rPr>
          <w:rFonts w:eastAsia="Arial" w:cstheme="minorHAnsi"/>
          <w:sz w:val="20"/>
          <w:szCs w:val="20"/>
        </w:rPr>
        <w:t xml:space="preserve">Type or Print </w:t>
      </w:r>
      <w:r w:rsidRPr="00702953" w:rsidR="7BD27311">
        <w:rPr>
          <w:rFonts w:eastAsia="Arial" w:cstheme="minorHAnsi"/>
          <w:sz w:val="20"/>
          <w:szCs w:val="20"/>
        </w:rPr>
        <w:t>Name</w:t>
      </w:r>
      <w:r w:rsidRPr="00702953">
        <w:rPr>
          <w:rFonts w:cstheme="minorHAnsi"/>
          <w:sz w:val="20"/>
          <w:szCs w:val="20"/>
        </w:rPr>
        <w:tab/>
      </w:r>
      <w:r w:rsidR="00E9476E">
        <w:rPr>
          <w:rFonts w:cstheme="minorHAnsi"/>
          <w:sz w:val="20"/>
          <w:szCs w:val="20"/>
        </w:rPr>
        <w:tab/>
      </w:r>
      <w:r w:rsidR="00E9476E">
        <w:rPr>
          <w:rFonts w:cstheme="minorHAnsi"/>
          <w:sz w:val="20"/>
          <w:szCs w:val="20"/>
        </w:rPr>
        <w:tab/>
      </w:r>
      <w:r w:rsidR="00E9476E">
        <w:rPr>
          <w:rFonts w:cstheme="minorHAnsi"/>
          <w:sz w:val="20"/>
          <w:szCs w:val="20"/>
        </w:rPr>
        <w:tab/>
      </w:r>
      <w:r w:rsidR="00E9476E">
        <w:rPr>
          <w:rFonts w:cstheme="minorHAnsi"/>
          <w:sz w:val="20"/>
          <w:szCs w:val="20"/>
        </w:rPr>
        <w:tab/>
      </w:r>
      <w:r w:rsidRPr="00702953">
        <w:rPr>
          <w:rFonts w:eastAsia="Arial" w:cstheme="minorHAnsi"/>
          <w:sz w:val="20"/>
          <w:szCs w:val="20"/>
        </w:rPr>
        <w:t>Type or Print Name</w:t>
      </w:r>
    </w:p>
    <w:p w:rsidRPr="00702953" w:rsidR="00503755" w:rsidP="00C4327F" w:rsidRDefault="00503755" w14:paraId="0803D21C" w14:textId="77777777">
      <w:pPr>
        <w:pStyle w:val="NoSpacing"/>
        <w:rPr>
          <w:rFonts w:cstheme="minorHAnsi"/>
          <w:sz w:val="20"/>
          <w:szCs w:val="20"/>
        </w:rPr>
      </w:pPr>
    </w:p>
    <w:p w:rsidRPr="00702953" w:rsidR="00503755" w:rsidP="00C4327F" w:rsidRDefault="00503755" w14:paraId="15A03D83" w14:textId="77777777">
      <w:pPr>
        <w:pStyle w:val="NoSpacing"/>
        <w:rPr>
          <w:rFonts w:cstheme="minorHAnsi"/>
          <w:sz w:val="20"/>
          <w:szCs w:val="20"/>
        </w:rPr>
      </w:pPr>
    </w:p>
    <w:p w:rsidRPr="00702953" w:rsidR="00503755" w:rsidP="00C4327F" w:rsidRDefault="00503755" w14:paraId="3F648D0D" w14:textId="5BCAF60B">
      <w:pPr>
        <w:pStyle w:val="NoSpacing"/>
        <w:rPr>
          <w:rFonts w:cstheme="minorHAnsi"/>
          <w:sz w:val="20"/>
          <w:szCs w:val="20"/>
        </w:rPr>
      </w:pPr>
      <w:r w:rsidRPr="00702953">
        <w:rPr>
          <w:rFonts w:eastAsia="Arial" w:cstheme="minorHAnsi"/>
          <w:sz w:val="20"/>
          <w:szCs w:val="20"/>
        </w:rPr>
        <w:t>________________________________________</w:t>
      </w:r>
      <w:r w:rsidRPr="00702953">
        <w:rPr>
          <w:rFonts w:cstheme="minorHAnsi"/>
          <w:sz w:val="20"/>
          <w:szCs w:val="20"/>
        </w:rPr>
        <w:tab/>
      </w:r>
      <w:r w:rsidRPr="00702953">
        <w:rPr>
          <w:rFonts w:cstheme="minorHAnsi"/>
          <w:sz w:val="20"/>
          <w:szCs w:val="20"/>
        </w:rPr>
        <w:tab/>
      </w:r>
      <w:r w:rsidR="00F47965">
        <w:rPr>
          <w:rFonts w:cstheme="minorHAnsi"/>
          <w:sz w:val="20"/>
          <w:szCs w:val="20"/>
        </w:rPr>
        <w:t xml:space="preserve">    </w:t>
      </w:r>
      <w:r w:rsidRPr="00702953">
        <w:rPr>
          <w:rFonts w:eastAsia="Arial" w:cstheme="minorHAnsi"/>
          <w:sz w:val="20"/>
          <w:szCs w:val="20"/>
        </w:rPr>
        <w:t>________________________________</w:t>
      </w:r>
    </w:p>
    <w:p w:rsidRPr="00702953" w:rsidR="00503755" w:rsidP="006D7F5F" w:rsidRDefault="00503755" w14:paraId="0F8409FC" w14:textId="3DD45D14">
      <w:pPr>
        <w:pStyle w:val="NoSpacing"/>
        <w:ind w:firstLine="720"/>
        <w:rPr>
          <w:rFonts w:cstheme="minorHAnsi"/>
          <w:sz w:val="20"/>
          <w:szCs w:val="20"/>
        </w:rPr>
      </w:pPr>
      <w:r w:rsidRPr="00702953">
        <w:rPr>
          <w:rFonts w:eastAsia="Arial" w:cstheme="minorHAnsi"/>
          <w:sz w:val="20"/>
          <w:szCs w:val="20"/>
        </w:rPr>
        <w:t>Title</w:t>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eastAsia="Arial" w:cstheme="minorHAnsi"/>
          <w:sz w:val="20"/>
          <w:szCs w:val="20"/>
        </w:rPr>
        <w:t>Title</w:t>
      </w:r>
    </w:p>
    <w:p w:rsidRPr="00702953" w:rsidR="00503755" w:rsidP="00C4327F" w:rsidRDefault="00503755" w14:paraId="577FCF5A" w14:textId="77777777">
      <w:pPr>
        <w:pStyle w:val="NoSpacing"/>
        <w:rPr>
          <w:rFonts w:cstheme="minorHAnsi"/>
          <w:sz w:val="20"/>
          <w:szCs w:val="20"/>
        </w:rPr>
      </w:pPr>
    </w:p>
    <w:p w:rsidRPr="00702953" w:rsidR="00503755" w:rsidP="00C4327F" w:rsidRDefault="00503755" w14:paraId="60605360" w14:textId="77777777">
      <w:pPr>
        <w:pStyle w:val="NoSpacing"/>
        <w:rPr>
          <w:rFonts w:cstheme="minorHAnsi"/>
          <w:sz w:val="20"/>
          <w:szCs w:val="20"/>
        </w:rPr>
      </w:pPr>
    </w:p>
    <w:p w:rsidRPr="00702953" w:rsidR="00C4327F" w:rsidP="00C4327F" w:rsidRDefault="00C4327F" w14:paraId="6A6B6C07" w14:textId="77777777">
      <w:pPr>
        <w:tabs>
          <w:tab w:val="left" w:pos="270"/>
          <w:tab w:val="left" w:pos="5220"/>
        </w:tabs>
        <w:spacing w:after="0" w:line="240" w:lineRule="auto"/>
        <w:jc w:val="both"/>
        <w:rPr>
          <w:rFonts w:cstheme="minorHAnsi"/>
          <w:b/>
          <w:sz w:val="20"/>
          <w:szCs w:val="20"/>
        </w:rPr>
      </w:pPr>
      <w:r w:rsidRPr="00702953">
        <w:rPr>
          <w:rFonts w:eastAsia="Arial" w:cstheme="minorHAnsi"/>
          <w:b/>
          <w:sz w:val="20"/>
          <w:szCs w:val="20"/>
        </w:rPr>
        <w:t>City of Seattle Business License Number:</w:t>
      </w:r>
      <w:r w:rsidRPr="00702953" w:rsidR="006B49E0">
        <w:rPr>
          <w:rFonts w:eastAsia="Arial" w:cstheme="minorHAnsi"/>
          <w:b/>
          <w:sz w:val="20"/>
          <w:szCs w:val="20"/>
        </w:rPr>
        <w:t xml:space="preserve"> </w:t>
      </w:r>
      <w:r w:rsidRPr="00702953">
        <w:rPr>
          <w:rFonts w:eastAsia="Arial" w:cstheme="minorHAnsi"/>
          <w:b/>
          <w:sz w:val="20"/>
          <w:szCs w:val="20"/>
        </w:rPr>
        <w:t xml:space="preserve"> </w:t>
      </w:r>
      <w:r w:rsidRPr="00702953" w:rsidR="004863C2">
        <w:rPr>
          <w:color w:val="2B579A"/>
          <w:sz w:val="20"/>
          <w:shd w:val="clear" w:color="auto" w:fill="E6E6E6"/>
          <w:rPrChange w:author="Hawkins, Rebecka" w:date="2023-07-10T12:01:00Z" w:id="55">
            <w:rPr>
              <w:sz w:val="20"/>
            </w:rPr>
          </w:rPrChange>
        </w:rPr>
        <w:fldChar w:fldCharType="begin">
          <w:ffData>
            <w:name w:val="Text19"/>
            <w:enabled/>
            <w:calcOnExit w:val="0"/>
            <w:textInput/>
          </w:ffData>
        </w:fldChar>
      </w:r>
      <w:r w:rsidRPr="00702953" w:rsidR="004863C2">
        <w:rPr>
          <w:rFonts w:cstheme="minorHAnsi"/>
          <w:sz w:val="20"/>
          <w:szCs w:val="20"/>
          <w:u w:val="single"/>
        </w:rPr>
        <w:instrText xml:space="preserve"> FORMTEXT </w:instrText>
      </w:r>
      <w:r w:rsidRPr="00702953" w:rsidR="004863C2">
        <w:rPr>
          <w:color w:val="2B579A"/>
          <w:sz w:val="20"/>
          <w:u w:val="single"/>
          <w:shd w:val="clear" w:color="auto" w:fill="E6E6E6"/>
          <w:rPrChange w:author="Hawkins, Rebecka" w:date="2023-07-10T12:01:00Z" w:id="56">
            <w:rPr>
              <w:color w:val="2B579A"/>
              <w:sz w:val="20"/>
              <w:u w:val="single"/>
              <w:shd w:val="clear" w:color="auto" w:fill="E6E6E6"/>
            </w:rPr>
          </w:rPrChange>
        </w:rPr>
      </w:r>
      <w:r w:rsidRPr="00702953" w:rsidR="004863C2">
        <w:rPr>
          <w:color w:val="2B579A"/>
          <w:sz w:val="20"/>
          <w:u w:val="single"/>
          <w:shd w:val="clear" w:color="auto" w:fill="E6E6E6"/>
          <w:rPrChange w:author="Hawkins, Rebecka" w:date="2023-07-10T12:01:00Z" w:id="57">
            <w:rPr>
              <w:sz w:val="20"/>
            </w:rPr>
          </w:rPrChange>
        </w:rPr>
        <w:fldChar w:fldCharType="separate"/>
      </w:r>
      <w:r w:rsidRPr="00702953" w:rsidR="004863C2">
        <w:rPr>
          <w:rFonts w:eastAsia="Arial" w:cstheme="minorHAnsi"/>
          <w:sz w:val="20"/>
          <w:szCs w:val="20"/>
          <w:u w:val="single"/>
        </w:rPr>
        <w:t> </w:t>
      </w:r>
      <w:r w:rsidRPr="00702953" w:rsidR="004863C2">
        <w:rPr>
          <w:rFonts w:eastAsia="Arial" w:cstheme="minorHAnsi"/>
          <w:sz w:val="20"/>
          <w:szCs w:val="20"/>
          <w:u w:val="single"/>
        </w:rPr>
        <w:t> </w:t>
      </w:r>
      <w:r w:rsidRPr="00702953" w:rsidR="004863C2">
        <w:rPr>
          <w:rFonts w:eastAsia="Arial" w:cstheme="minorHAnsi"/>
          <w:sz w:val="20"/>
          <w:szCs w:val="20"/>
          <w:u w:val="single"/>
        </w:rPr>
        <w:t> </w:t>
      </w:r>
      <w:r w:rsidRPr="00702953" w:rsidR="004863C2">
        <w:rPr>
          <w:rFonts w:eastAsia="Arial" w:cstheme="minorHAnsi"/>
          <w:sz w:val="20"/>
          <w:szCs w:val="20"/>
          <w:u w:val="single"/>
        </w:rPr>
        <w:t> </w:t>
      </w:r>
      <w:r w:rsidRPr="00702953" w:rsidR="004863C2">
        <w:rPr>
          <w:rFonts w:eastAsia="Arial" w:cstheme="minorHAnsi"/>
          <w:sz w:val="20"/>
          <w:szCs w:val="20"/>
          <w:u w:val="single"/>
        </w:rPr>
        <w:t> </w:t>
      </w:r>
      <w:r w:rsidRPr="00702953" w:rsidR="004863C2">
        <w:rPr>
          <w:color w:val="2B579A"/>
          <w:sz w:val="20"/>
          <w:shd w:val="clear" w:color="auto" w:fill="E6E6E6"/>
          <w:rPrChange w:author="Hawkins, Rebecka" w:date="2023-07-10T12:01:00Z" w:id="58">
            <w:rPr>
              <w:sz w:val="20"/>
            </w:rPr>
          </w:rPrChange>
        </w:rPr>
        <w:fldChar w:fldCharType="end"/>
      </w:r>
    </w:p>
    <w:p w:rsidRPr="00702953" w:rsidR="00C4327F" w:rsidP="00C4327F" w:rsidRDefault="00C4327F" w14:paraId="361C46CC" w14:textId="77777777">
      <w:pPr>
        <w:tabs>
          <w:tab w:val="left" w:pos="5220"/>
        </w:tabs>
        <w:spacing w:after="0" w:line="240" w:lineRule="auto"/>
        <w:jc w:val="both"/>
        <w:rPr>
          <w:rFonts w:cstheme="minorHAnsi"/>
          <w:b/>
          <w:sz w:val="20"/>
          <w:szCs w:val="20"/>
        </w:rPr>
      </w:pPr>
      <w:r w:rsidRPr="00702953">
        <w:rPr>
          <w:rFonts w:eastAsia="Arial" w:cstheme="minorHAnsi"/>
          <w:b/>
          <w:sz w:val="20"/>
          <w:szCs w:val="20"/>
        </w:rPr>
        <w:t>Washington State Unified Business Identifier Number (UBI):</w:t>
      </w:r>
      <w:r w:rsidRPr="00702953" w:rsidR="006B49E0">
        <w:rPr>
          <w:rFonts w:eastAsia="Arial" w:cstheme="minorHAnsi"/>
          <w:b/>
          <w:sz w:val="20"/>
          <w:szCs w:val="20"/>
        </w:rPr>
        <w:t xml:space="preserve"> </w:t>
      </w:r>
      <w:r w:rsidRPr="00702953" w:rsidR="004863C2">
        <w:rPr>
          <w:color w:val="2B579A"/>
          <w:sz w:val="20"/>
          <w:shd w:val="clear" w:color="auto" w:fill="E6E6E6"/>
          <w:rPrChange w:author="Hawkins, Rebecka" w:date="2023-07-10T12:01:00Z" w:id="59">
            <w:rPr>
              <w:sz w:val="20"/>
            </w:rPr>
          </w:rPrChange>
        </w:rPr>
        <w:fldChar w:fldCharType="begin">
          <w:ffData>
            <w:name w:val="Text19"/>
            <w:enabled/>
            <w:calcOnExit w:val="0"/>
            <w:textInput/>
          </w:ffData>
        </w:fldChar>
      </w:r>
      <w:r w:rsidRPr="00702953" w:rsidR="004863C2">
        <w:rPr>
          <w:rFonts w:cstheme="minorHAnsi"/>
          <w:sz w:val="20"/>
          <w:szCs w:val="20"/>
          <w:u w:val="single"/>
        </w:rPr>
        <w:instrText xml:space="preserve"> FORMTEXT </w:instrText>
      </w:r>
      <w:r w:rsidRPr="00702953" w:rsidR="004863C2">
        <w:rPr>
          <w:color w:val="2B579A"/>
          <w:sz w:val="20"/>
          <w:u w:val="single"/>
          <w:shd w:val="clear" w:color="auto" w:fill="E6E6E6"/>
          <w:rPrChange w:author="Hawkins, Rebecka" w:date="2023-07-10T12:01:00Z" w:id="60">
            <w:rPr>
              <w:color w:val="2B579A"/>
              <w:sz w:val="20"/>
              <w:u w:val="single"/>
              <w:shd w:val="clear" w:color="auto" w:fill="E6E6E6"/>
            </w:rPr>
          </w:rPrChange>
        </w:rPr>
      </w:r>
      <w:r w:rsidRPr="00702953" w:rsidR="004863C2">
        <w:rPr>
          <w:color w:val="2B579A"/>
          <w:sz w:val="20"/>
          <w:u w:val="single"/>
          <w:shd w:val="clear" w:color="auto" w:fill="E6E6E6"/>
          <w:rPrChange w:author="Hawkins, Rebecka" w:date="2023-07-10T12:01:00Z" w:id="61">
            <w:rPr>
              <w:sz w:val="20"/>
            </w:rPr>
          </w:rPrChange>
        </w:rPr>
        <w:fldChar w:fldCharType="separate"/>
      </w:r>
      <w:r w:rsidRPr="00702953" w:rsidR="004863C2">
        <w:rPr>
          <w:rFonts w:eastAsia="Arial" w:cstheme="minorHAnsi"/>
          <w:sz w:val="20"/>
          <w:szCs w:val="20"/>
          <w:u w:val="single"/>
        </w:rPr>
        <w:t> </w:t>
      </w:r>
      <w:r w:rsidRPr="00702953" w:rsidR="004863C2">
        <w:rPr>
          <w:rFonts w:eastAsia="Arial" w:cstheme="minorHAnsi"/>
          <w:sz w:val="20"/>
          <w:szCs w:val="20"/>
          <w:u w:val="single"/>
        </w:rPr>
        <w:t> </w:t>
      </w:r>
      <w:r w:rsidRPr="00702953" w:rsidR="004863C2">
        <w:rPr>
          <w:rFonts w:eastAsia="Arial" w:cstheme="minorHAnsi"/>
          <w:sz w:val="20"/>
          <w:szCs w:val="20"/>
          <w:u w:val="single"/>
        </w:rPr>
        <w:t> </w:t>
      </w:r>
      <w:r w:rsidRPr="00702953" w:rsidR="004863C2">
        <w:rPr>
          <w:rFonts w:eastAsia="Arial" w:cstheme="minorHAnsi"/>
          <w:sz w:val="20"/>
          <w:szCs w:val="20"/>
          <w:u w:val="single"/>
        </w:rPr>
        <w:t> </w:t>
      </w:r>
      <w:r w:rsidRPr="00702953" w:rsidR="004863C2">
        <w:rPr>
          <w:rFonts w:eastAsia="Arial" w:cstheme="minorHAnsi"/>
          <w:sz w:val="20"/>
          <w:szCs w:val="20"/>
          <w:u w:val="single"/>
        </w:rPr>
        <w:t> </w:t>
      </w:r>
      <w:r w:rsidRPr="00702953" w:rsidR="004863C2">
        <w:rPr>
          <w:color w:val="2B579A"/>
          <w:sz w:val="20"/>
          <w:shd w:val="clear" w:color="auto" w:fill="E6E6E6"/>
          <w:rPrChange w:author="Hawkins, Rebecka" w:date="2023-07-10T12:01:00Z" w:id="62">
            <w:rPr>
              <w:sz w:val="20"/>
            </w:rPr>
          </w:rPrChange>
        </w:rPr>
        <w:fldChar w:fldCharType="end"/>
      </w:r>
    </w:p>
    <w:p w:rsidRPr="00702953" w:rsidR="00C4327F" w:rsidP="00C4327F" w:rsidRDefault="00C4327F" w14:paraId="75D4DC6B" w14:textId="77777777">
      <w:pPr>
        <w:tabs>
          <w:tab w:val="left" w:pos="5220"/>
        </w:tabs>
        <w:spacing w:after="0" w:line="240" w:lineRule="auto"/>
        <w:jc w:val="both"/>
        <w:rPr>
          <w:rFonts w:cstheme="minorHAnsi"/>
          <w:b/>
          <w:sz w:val="20"/>
          <w:szCs w:val="20"/>
        </w:rPr>
      </w:pPr>
    </w:p>
    <w:p w:rsidRPr="00702953" w:rsidR="00935503" w:rsidP="6A936845" w:rsidRDefault="003A3313" w14:paraId="113CBA23" w14:textId="71F4B834">
      <w:pPr>
        <w:spacing w:after="0" w:line="240" w:lineRule="auto"/>
        <w:rPr>
          <w:rFonts w:cs="Calibri" w:cstheme="minorAscii"/>
          <w:sz w:val="20"/>
          <w:szCs w:val="20"/>
          <w:highlight w:val="yellow"/>
        </w:rPr>
      </w:pPr>
      <w:r w:rsidRPr="6A936845" w:rsidR="003A3313">
        <w:rPr>
          <w:rFonts w:eastAsia="Arial" w:cs="Calibri" w:cstheme="minorAscii"/>
          <w:b w:val="1"/>
          <w:bCs w:val="1"/>
          <w:sz w:val="20"/>
          <w:szCs w:val="20"/>
          <w:highlight w:val="yellow"/>
        </w:rPr>
        <w:t>Attachments</w:t>
      </w:r>
      <w:r w:rsidRPr="6A936845" w:rsidR="3F6AE123">
        <w:rPr>
          <w:rFonts w:eastAsia="Arial" w:cs="Calibri" w:cstheme="minorAscii"/>
          <w:b w:val="1"/>
          <w:bCs w:val="1"/>
          <w:sz w:val="20"/>
          <w:szCs w:val="20"/>
          <w:highlight w:val="yellow"/>
        </w:rPr>
        <w:t xml:space="preserve"> (currently not attached but available with RFP)</w:t>
      </w:r>
      <w:r w:rsidRPr="6A936845" w:rsidR="003A3313">
        <w:rPr>
          <w:rFonts w:eastAsia="Arial" w:cs="Calibri" w:cstheme="minorAscii"/>
          <w:sz w:val="20"/>
          <w:szCs w:val="20"/>
          <w:highlight w:val="yellow"/>
        </w:rPr>
        <w:t>:</w:t>
      </w:r>
      <w:r>
        <w:tab/>
      </w:r>
    </w:p>
    <w:p w:rsidRPr="00702953" w:rsidR="003A3313" w:rsidP="00F66A9C" w:rsidRDefault="00011D2C" w14:paraId="61BD8BE9" w14:textId="2D9BA083">
      <w:pPr>
        <w:pStyle w:val="ListParagraph"/>
        <w:numPr>
          <w:ilvl w:val="2"/>
          <w:numId w:val="64"/>
        </w:numPr>
        <w:spacing w:after="0" w:line="240" w:lineRule="auto"/>
        <w:ind w:left="810"/>
        <w:rPr>
          <w:rFonts w:cstheme="minorHAnsi"/>
          <w:sz w:val="20"/>
          <w:szCs w:val="20"/>
        </w:rPr>
      </w:pPr>
      <w:r w:rsidRPr="6A936845" w:rsidR="00011D2C">
        <w:rPr>
          <w:rFonts w:eastAsia="Arial" w:cs="Calibri" w:cstheme="minorAscii"/>
          <w:sz w:val="20"/>
          <w:szCs w:val="20"/>
        </w:rPr>
        <w:t xml:space="preserve">Consultant </w:t>
      </w:r>
      <w:r w:rsidRPr="6A936845" w:rsidR="003A3313">
        <w:rPr>
          <w:rFonts w:eastAsia="Arial" w:cs="Calibri" w:cstheme="minorAscii"/>
          <w:sz w:val="20"/>
          <w:szCs w:val="20"/>
        </w:rPr>
        <w:t>Questionnaire (</w:t>
      </w:r>
      <w:r w:rsidRPr="6A936845" w:rsidR="00011D2C">
        <w:rPr>
          <w:rFonts w:eastAsia="Arial" w:cs="Calibri" w:cstheme="minorAscii"/>
          <w:sz w:val="20"/>
          <w:szCs w:val="20"/>
        </w:rPr>
        <w:t>required above $</w:t>
      </w:r>
      <w:r w:rsidRPr="6A936845" w:rsidR="000916A9">
        <w:rPr>
          <w:rFonts w:eastAsia="Arial" w:cs="Calibri" w:cstheme="minorAscii"/>
          <w:sz w:val="20"/>
          <w:szCs w:val="20"/>
        </w:rPr>
        <w:t>10</w:t>
      </w:r>
      <w:r w:rsidRPr="6A936845" w:rsidR="00011D2C">
        <w:rPr>
          <w:rFonts w:eastAsia="Arial" w:cs="Calibri" w:cstheme="minorAscii"/>
          <w:sz w:val="20"/>
          <w:szCs w:val="20"/>
        </w:rPr>
        <w:t>K</w:t>
      </w:r>
      <w:r w:rsidRPr="6A936845" w:rsidR="003A3313">
        <w:rPr>
          <w:rFonts w:eastAsia="Arial" w:cs="Calibri" w:cstheme="minorAscii"/>
          <w:sz w:val="20"/>
          <w:szCs w:val="20"/>
        </w:rPr>
        <w:t>)</w:t>
      </w:r>
      <w:r w:rsidRPr="6A936845" w:rsidR="002177D4">
        <w:rPr>
          <w:rFonts w:eastAsia="Arial" w:cs="Calibri" w:cstheme="minorAscii"/>
          <w:sz w:val="20"/>
          <w:szCs w:val="20"/>
        </w:rPr>
        <w:t xml:space="preserve"> – </w:t>
      </w:r>
      <w:r w:rsidRPr="6A936845" w:rsidR="002177D4">
        <w:rPr>
          <w:rFonts w:eastAsia="Arial" w:cs="Calibri" w:cstheme="minorAscii"/>
          <w:i w:val="1"/>
          <w:iCs w:val="1"/>
          <w:sz w:val="20"/>
          <w:szCs w:val="20"/>
        </w:rPr>
        <w:t xml:space="preserve">to be returned with your signed Agreement.  </w:t>
      </w:r>
      <w:hyperlink r:id="R2bd8db75919e445c">
        <w:r w:rsidRPr="6A936845" w:rsidR="00F66A9C">
          <w:rPr>
            <w:rStyle w:val="Hyperlink"/>
            <w:rFonts w:cs="Calibri" w:cstheme="minorAscii"/>
            <w:sz w:val="20"/>
            <w:szCs w:val="20"/>
          </w:rPr>
          <w:t>http://www.seattle.gov/Documents/Departments/FAS/PurchasingAndContracting/Consulting/fas-cpcs-consultant-questionnaire.docx</w:t>
        </w:r>
      </w:hyperlink>
      <w:r w:rsidRPr="6A936845" w:rsidR="00F66A9C">
        <w:rPr>
          <w:rFonts w:cs="Calibri" w:cstheme="minorAscii"/>
        </w:rPr>
        <w:t xml:space="preserve"> </w:t>
      </w:r>
    </w:p>
    <w:p w:rsidRPr="006D7F5F" w:rsidR="0079231B" w:rsidP="006D7F5F" w:rsidRDefault="0079231B" w14:paraId="7DBC565F" w14:textId="77777777">
      <w:pPr>
        <w:pStyle w:val="ListParagraph"/>
        <w:numPr>
          <w:ilvl w:val="2"/>
          <w:numId w:val="64"/>
        </w:numPr>
        <w:spacing w:after="0" w:line="240" w:lineRule="auto"/>
        <w:ind w:left="810"/>
        <w:rPr>
          <w:rFonts w:cstheme="minorHAnsi"/>
          <w:sz w:val="20"/>
          <w:szCs w:val="20"/>
        </w:rPr>
      </w:pPr>
      <w:r w:rsidRPr="6A936845" w:rsidR="0079231B">
        <w:rPr>
          <w:sz w:val="20"/>
          <w:szCs w:val="20"/>
        </w:rPr>
        <w:t>Invoice Review Checklist</w:t>
      </w:r>
    </w:p>
    <w:p w:rsidRPr="006D7F5F" w:rsidR="0079231B" w:rsidP="058E9C85" w:rsidRDefault="0079231B" w14:paraId="3D4A68F5" w14:textId="11AABB16">
      <w:pPr>
        <w:pStyle w:val="ListParagraph"/>
        <w:numPr>
          <w:ilvl w:val="2"/>
          <w:numId w:val="64"/>
        </w:numPr>
        <w:spacing w:after="0" w:line="240" w:lineRule="auto"/>
        <w:ind w:left="810"/>
        <w:rPr>
          <w:sz w:val="20"/>
          <w:szCs w:val="20"/>
        </w:rPr>
      </w:pPr>
      <w:r w:rsidRPr="6A936845" w:rsidR="0079231B">
        <w:rPr>
          <w:sz w:val="20"/>
          <w:szCs w:val="20"/>
        </w:rPr>
        <w:t>SAMPLE Invoice Package</w:t>
      </w:r>
      <w:r w:rsidRPr="6A936845" w:rsidR="0594DB4F">
        <w:rPr>
          <w:sz w:val="20"/>
          <w:szCs w:val="20"/>
        </w:rPr>
        <w:t xml:space="preserve"> including SAMPLE Monthly Report</w:t>
      </w:r>
      <w:r w:rsidRPr="6A936845" w:rsidR="0079231B">
        <w:rPr>
          <w:sz w:val="20"/>
          <w:szCs w:val="20"/>
        </w:rPr>
        <w:t xml:space="preserve"> (replace with Consultant’s invoice form if applicable)</w:t>
      </w:r>
    </w:p>
    <w:p w:rsidR="4D568C81" w:rsidP="058E9C85" w:rsidRDefault="4D568C81" w14:paraId="36591505" w14:textId="197994D7">
      <w:pPr>
        <w:pStyle w:val="ListParagraph"/>
        <w:numPr>
          <w:ilvl w:val="2"/>
          <w:numId w:val="64"/>
        </w:numPr>
        <w:spacing w:after="0" w:line="240" w:lineRule="auto"/>
        <w:ind w:left="810"/>
        <w:rPr>
          <w:sz w:val="20"/>
          <w:szCs w:val="20"/>
        </w:rPr>
      </w:pPr>
      <w:r w:rsidRPr="6A936845" w:rsidR="4D568C81">
        <w:rPr>
          <w:sz w:val="20"/>
          <w:szCs w:val="20"/>
        </w:rPr>
        <w:t xml:space="preserve">SAMPLE Qualitative Quarterly Report </w:t>
      </w:r>
    </w:p>
    <w:p w:rsidRPr="006D7F5F" w:rsidR="002177D4" w:rsidP="6A936845" w:rsidRDefault="002177D4" w14:paraId="41B94C1B" w14:textId="7543CDA7">
      <w:pPr>
        <w:pStyle w:val="ListParagraph"/>
        <w:numPr>
          <w:ilvl w:val="2"/>
          <w:numId w:val="64"/>
        </w:numPr>
        <w:spacing w:after="0" w:line="240" w:lineRule="auto"/>
        <w:ind w:left="810"/>
        <w:rPr>
          <w:rFonts w:cs="Calibri" w:cstheme="minorAscii"/>
          <w:sz w:val="20"/>
          <w:szCs w:val="20"/>
        </w:rPr>
      </w:pPr>
      <w:r w:rsidRPr="6A936845" w:rsidR="4D568C81">
        <w:rPr>
          <w:sz w:val="20"/>
          <w:szCs w:val="20"/>
        </w:rPr>
        <w:t xml:space="preserve">SAMPLE </w:t>
      </w:r>
      <w:r w:rsidRPr="6A936845" w:rsidR="4D568C81">
        <w:rPr>
          <w:sz w:val="20"/>
          <w:szCs w:val="20"/>
        </w:rPr>
        <w:t xml:space="preserve">Expenditure </w:t>
      </w:r>
      <w:r w:rsidRPr="6A936845" w:rsidR="4D568C81">
        <w:rPr>
          <w:sz w:val="20"/>
          <w:szCs w:val="20"/>
        </w:rPr>
        <w:t>Report</w:t>
      </w:r>
    </w:p>
    <w:p w:rsidRPr="006D7F5F" w:rsidR="002177D4" w:rsidP="6A936845" w:rsidRDefault="002177D4" w14:paraId="144AB594" w14:textId="670A4FD3">
      <w:pPr>
        <w:pStyle w:val="ListParagraph"/>
        <w:numPr>
          <w:ilvl w:val="2"/>
          <w:numId w:val="64"/>
        </w:numPr>
        <w:spacing w:after="0" w:line="240" w:lineRule="auto"/>
        <w:ind w:left="810"/>
        <w:rPr>
          <w:rFonts w:cs="Calibri" w:cstheme="minorAscii"/>
          <w:sz w:val="20"/>
          <w:szCs w:val="20"/>
        </w:rPr>
      </w:pPr>
      <w:r w:rsidRPr="6A936845" w:rsidR="002177D4">
        <w:rPr>
          <w:rFonts w:eastAsia="Arial"/>
          <w:sz w:val="20"/>
          <w:szCs w:val="20"/>
        </w:rPr>
        <w:t>Insurance</w:t>
      </w:r>
      <w:r w:rsidRPr="6A936845" w:rsidR="002177D4">
        <w:rPr>
          <w:rFonts w:eastAsia="Arial"/>
          <w:sz w:val="20"/>
          <w:szCs w:val="20"/>
        </w:rPr>
        <w:t xml:space="preserve"> Transmittal form </w:t>
      </w:r>
      <w:r w:rsidRPr="6A936845" w:rsidR="001105DE">
        <w:rPr>
          <w:rFonts w:cs="Calibri"/>
          <w:sz w:val="20"/>
          <w:szCs w:val="20"/>
        </w:rPr>
        <w:t xml:space="preserve">(applicable when Standard or additional insurance is required) </w:t>
      </w:r>
      <w:r w:rsidRPr="6A936845" w:rsidR="002177D4">
        <w:rPr>
          <w:rFonts w:eastAsia="Arial"/>
          <w:sz w:val="20"/>
          <w:szCs w:val="20"/>
        </w:rPr>
        <w:t xml:space="preserve">– </w:t>
      </w:r>
      <w:r w:rsidRPr="6A936845" w:rsidR="002177D4">
        <w:rPr>
          <w:rFonts w:eastAsia="Arial"/>
          <w:i w:val="1"/>
          <w:iCs w:val="1"/>
          <w:sz w:val="20"/>
          <w:szCs w:val="20"/>
        </w:rPr>
        <w:t xml:space="preserve">proof of certification and </w:t>
      </w:r>
      <w:r w:rsidRPr="6A936845" w:rsidR="002731A9">
        <w:rPr>
          <w:rFonts w:eastAsia="Arial"/>
          <w:i w:val="1"/>
          <w:iCs w:val="1"/>
          <w:sz w:val="20"/>
          <w:szCs w:val="20"/>
        </w:rPr>
        <w:t>blanket/additional insured endorsement wording coverage for the City of Seattle should be submitted with your signed Agreement.</w:t>
      </w:r>
    </w:p>
    <w:p w:rsidRPr="00702953" w:rsidR="0064244D" w:rsidRDefault="0064244D" w14:paraId="3F0B5E12" w14:textId="77777777">
      <w:pPr>
        <w:rPr>
          <w:rFonts w:cstheme="minorHAnsi"/>
          <w:sz w:val="20"/>
          <w:szCs w:val="20"/>
        </w:rPr>
      </w:pPr>
      <w:r w:rsidRPr="6AD4BBF9">
        <w:rPr>
          <w:sz w:val="20"/>
          <w:szCs w:val="20"/>
        </w:rPr>
        <w:br w:type="page"/>
      </w:r>
    </w:p>
    <w:p w:rsidRPr="00702953" w:rsidR="00935503" w:rsidP="6A936845" w:rsidRDefault="00935503" w14:paraId="0217C71D" w14:textId="79D1C4A5">
      <w:pPr>
        <w:rPr>
          <w:rFonts w:cs="Calibri" w:cstheme="minorAscii"/>
          <w:sz w:val="20"/>
          <w:szCs w:val="20"/>
        </w:rPr>
      </w:pPr>
    </w:p>
    <w:p w:rsidRPr="00702953" w:rsidR="00935503" w:rsidP="00935503" w:rsidRDefault="00935503" w14:paraId="653E43C1" w14:textId="77777777">
      <w:pPr>
        <w:pStyle w:val="Default"/>
        <w:pBdr>
          <w:top w:val="single" w:color="auto" w:sz="4" w:space="1"/>
          <w:left w:val="single" w:color="auto" w:sz="4" w:space="4"/>
          <w:bottom w:val="single" w:color="auto" w:sz="4" w:space="1"/>
          <w:right w:val="single" w:color="auto" w:sz="4" w:space="4"/>
        </w:pBdr>
        <w:shd w:val="clear" w:color="auto" w:fill="B8CCE4" w:themeFill="accent1" w:themeFillTint="66"/>
        <w:jc w:val="center"/>
        <w:rPr>
          <w:rFonts w:asciiTheme="minorHAnsi" w:hAnsiTheme="minorHAnsi" w:cstheme="minorHAnsi"/>
          <w:b/>
          <w:bCs/>
          <w:sz w:val="32"/>
          <w:szCs w:val="32"/>
        </w:rPr>
      </w:pPr>
      <w:r w:rsidRPr="00702953">
        <w:rPr>
          <w:rFonts w:asciiTheme="minorHAnsi" w:hAnsiTheme="minorHAnsi" w:cstheme="minorHAnsi"/>
          <w:b/>
          <w:bCs/>
          <w:sz w:val="32"/>
          <w:szCs w:val="32"/>
        </w:rPr>
        <w:t>Invoice Review Checklist</w:t>
      </w:r>
    </w:p>
    <w:p w:rsidRPr="00702953" w:rsidR="00935503" w:rsidP="00935503" w:rsidRDefault="00935503" w14:paraId="20BA2101" w14:textId="77777777">
      <w:pPr>
        <w:pStyle w:val="Default"/>
        <w:pBdr>
          <w:top w:val="single" w:color="auto" w:sz="4" w:space="1"/>
          <w:left w:val="single" w:color="auto" w:sz="4" w:space="4"/>
          <w:bottom w:val="single" w:color="auto" w:sz="4" w:space="1"/>
          <w:right w:val="single" w:color="auto" w:sz="4" w:space="4"/>
        </w:pBdr>
        <w:shd w:val="clear" w:color="auto" w:fill="B8CCE4" w:themeFill="accent1" w:themeFillTint="66"/>
        <w:jc w:val="center"/>
        <w:rPr>
          <w:rFonts w:asciiTheme="minorHAnsi" w:hAnsiTheme="minorHAnsi" w:cstheme="minorHAnsi"/>
          <w:sz w:val="32"/>
          <w:szCs w:val="32"/>
        </w:rPr>
      </w:pPr>
    </w:p>
    <w:p w:rsidR="6A936845" w:rsidP="6A936845" w:rsidRDefault="6A936845" w14:paraId="63B8A4BA" w14:textId="78CFB658">
      <w:pPr>
        <w:pStyle w:val="Default"/>
        <w:rPr>
          <w:rFonts w:ascii="Calibri" w:hAnsi="Calibri" w:eastAsia="Arial" w:cs="Calibri" w:asciiTheme="minorAscii" w:hAnsiTheme="minorAscii" w:eastAsiaTheme="minorBidi" w:cstheme="minorAscii"/>
          <w:color w:val="auto"/>
        </w:rPr>
      </w:pPr>
    </w:p>
    <w:p w:rsidRPr="00702953" w:rsidR="00935503" w:rsidP="6A936845" w:rsidRDefault="00935503" w14:paraId="13AE3AD9" w14:textId="4F9A9869">
      <w:pPr>
        <w:pStyle w:val="Default"/>
        <w:rPr>
          <w:rFonts w:ascii="Calibri" w:hAnsi="Calibri" w:cs="Calibri" w:asciiTheme="minorAscii" w:hAnsiTheme="minorAscii" w:cstheme="minorAscii"/>
          <w:color w:val="auto"/>
        </w:rPr>
      </w:pPr>
      <w:r w:rsidRPr="6A936845" w:rsidR="00935503">
        <w:rPr>
          <w:rFonts w:ascii="Calibri" w:hAnsi="Calibri" w:eastAsia="Arial" w:cs="Calibri" w:asciiTheme="minorAscii" w:hAnsiTheme="minorAscii" w:eastAsiaTheme="minorBidi" w:cstheme="minorAscii"/>
          <w:color w:val="auto"/>
        </w:rPr>
        <w:t xml:space="preserve">The </w:t>
      </w:r>
      <w:proofErr w:type="gramStart"/>
      <w:r w:rsidRPr="6A936845" w:rsidR="00935503">
        <w:rPr>
          <w:rFonts w:ascii="Calibri" w:hAnsi="Calibri" w:eastAsia="Arial" w:cs="Calibri" w:asciiTheme="minorAscii" w:hAnsiTheme="minorAscii" w:eastAsiaTheme="minorBidi" w:cstheme="minorAscii"/>
          <w:color w:val="auto"/>
        </w:rPr>
        <w:t>City</w:t>
      </w:r>
      <w:proofErr w:type="gramEnd"/>
      <w:r w:rsidRPr="6A936845" w:rsidR="00935503">
        <w:rPr>
          <w:rFonts w:ascii="Calibri" w:hAnsi="Calibri" w:eastAsia="Arial" w:cs="Calibri" w:asciiTheme="minorAscii" w:hAnsiTheme="minorAscii" w:eastAsiaTheme="minorBidi" w:cstheme="minorAscii"/>
          <w:color w:val="auto"/>
        </w:rPr>
        <w:t xml:space="preserve"> intends to pay you promptly.  Below is a checklist to ensure your payment will be processed quickly.  Provide this to the best person in your company for ensuring invoice quality control.</w:t>
      </w:r>
    </w:p>
    <w:p w:rsidRPr="00702953" w:rsidR="00935503" w:rsidP="00935503" w:rsidRDefault="00935503" w14:paraId="1E1453C0" w14:textId="77777777">
      <w:pPr>
        <w:pStyle w:val="Default"/>
        <w:rPr>
          <w:rFonts w:asciiTheme="minorHAnsi" w:hAnsiTheme="minorHAnsi" w:cstheme="minorHAnsi"/>
          <w:color w:val="auto"/>
        </w:rPr>
      </w:pPr>
    </w:p>
    <w:p w:rsidRPr="00702953" w:rsidR="00935503" w:rsidP="6A936845" w:rsidRDefault="00935503" w14:paraId="7554C2AF" w14:textId="247CF9B4">
      <w:pPr>
        <w:pStyle w:val="Default"/>
        <w:ind w:left="540"/>
        <w:rPr>
          <w:rFonts w:cs="Calibri" w:cstheme="minorAscii"/>
          <w:i w:val="1"/>
          <w:iCs w:val="1"/>
          <w:sz w:val="20"/>
          <w:szCs w:val="20"/>
        </w:rPr>
      </w:pPr>
      <w:r w:rsidRPr="6A936845" w:rsidR="153FAD93">
        <w:rPr>
          <w:rFonts w:ascii="Calibri" w:hAnsi="Calibri" w:eastAsia="ＭＳ 明朝" w:cs="Arial" w:asciiTheme="minorAscii" w:hAnsiTheme="minorAscii" w:eastAsiaTheme="minorEastAsia" w:cstheme="minorBidi"/>
          <w:color w:val="auto"/>
          <w:sz w:val="22"/>
          <w:szCs w:val="22"/>
        </w:rPr>
        <w:t xml:space="preserve">Email </w:t>
      </w:r>
      <w:r w:rsidRPr="6A936845" w:rsidR="00935503">
        <w:rPr>
          <w:rFonts w:ascii="Calibri" w:hAnsi="Calibri" w:eastAsia="ＭＳ 明朝" w:cs="Arial" w:asciiTheme="minorAscii" w:hAnsiTheme="minorAscii" w:eastAsiaTheme="minorEastAsia" w:cstheme="minorBidi"/>
          <w:color w:val="auto"/>
          <w:sz w:val="22"/>
          <w:szCs w:val="22"/>
        </w:rPr>
        <w:t>the invoices to the correct address</w:t>
      </w:r>
      <w:r w:rsidRPr="6A936845" w:rsidR="7CDF3FAF">
        <w:rPr>
          <w:rFonts w:ascii="Calibri" w:hAnsi="Calibri" w:eastAsia="ＭＳ 明朝" w:cs="Arial" w:asciiTheme="minorAscii" w:hAnsiTheme="minorAscii" w:eastAsiaTheme="minorEastAsia" w:cstheme="minorBidi"/>
          <w:color w:val="auto"/>
          <w:sz w:val="22"/>
          <w:szCs w:val="22"/>
        </w:rPr>
        <w:t>:</w:t>
      </w:r>
      <w:r w:rsidRPr="6A936845" w:rsidR="20B8FBBC">
        <w:rPr>
          <w:rFonts w:ascii="Calibri" w:hAnsi="Calibri" w:eastAsia="ＭＳ 明朝" w:cs="Arial" w:asciiTheme="minorAscii" w:hAnsiTheme="minorAscii" w:eastAsiaTheme="minorEastAsia" w:cstheme="minorBidi"/>
          <w:color w:val="auto"/>
          <w:sz w:val="22"/>
          <w:szCs w:val="22"/>
        </w:rPr>
        <w:t xml:space="preserve"> </w:t>
      </w:r>
      <w:r w:rsidRPr="6A936845" w:rsidR="000B6E55">
        <w:rPr>
          <w:rFonts w:ascii="Calibri" w:hAnsi="Calibri" w:eastAsia="ＭＳ 明朝" w:cs="Arial" w:asciiTheme="minorAscii" w:hAnsiTheme="minorAscii" w:eastAsiaTheme="minorEastAsia" w:cstheme="minorBidi"/>
          <w:b w:val="1"/>
          <w:bCs w:val="1"/>
          <w:color w:val="FF0000"/>
          <w:sz w:val="22"/>
          <w:szCs w:val="22"/>
        </w:rPr>
        <w:t>La</w:t>
      </w:r>
      <w:r w:rsidRPr="6A936845" w:rsidR="4FA1DB34">
        <w:rPr>
          <w:rFonts w:ascii="Calibri" w:hAnsi="Calibri" w:eastAsia="ＭＳ 明朝" w:cs="Arial" w:asciiTheme="minorAscii" w:hAnsiTheme="minorAscii" w:eastAsiaTheme="minorEastAsia" w:cstheme="minorBidi"/>
          <w:b w:val="1"/>
          <w:bCs w:val="1"/>
          <w:color w:val="FF0000"/>
          <w:sz w:val="22"/>
          <w:szCs w:val="22"/>
        </w:rPr>
        <w:t xml:space="preserve">bor Standards Engagement </w:t>
      </w:r>
      <w:r w:rsidRPr="6A936845" w:rsidR="4FA1DB34">
        <w:rPr>
          <w:rFonts w:ascii="Calibri" w:hAnsi="Calibri" w:eastAsia="ＭＳ 明朝" w:cs="Arial" w:asciiTheme="minorAscii" w:hAnsiTheme="minorAscii" w:eastAsiaTheme="minorEastAsia" w:cstheme="minorBidi"/>
          <w:b w:val="1"/>
          <w:bCs w:val="1"/>
          <w:color w:val="FF0000"/>
          <w:sz w:val="22"/>
          <w:szCs w:val="22"/>
        </w:rPr>
        <w:t xml:space="preserve">Specialist </w:t>
      </w:r>
      <w:r w:rsidRPr="6A936845" w:rsidR="67D237C9">
        <w:rPr>
          <w:rFonts w:ascii="Calibri" w:hAnsi="Calibri" w:eastAsia="ＭＳ 明朝" w:cs="Arial" w:asciiTheme="minorAscii" w:hAnsiTheme="minorAscii" w:eastAsiaTheme="minorEastAsia" w:cstheme="minorBidi"/>
          <w:b w:val="1"/>
          <w:bCs w:val="1"/>
          <w:color w:val="FF0000"/>
          <w:sz w:val="22"/>
          <w:szCs w:val="22"/>
        </w:rPr>
        <w:t>email address</w:t>
      </w:r>
      <w:r w:rsidRPr="6A936845" w:rsidR="00EA1D8C">
        <w:rPr>
          <w:rFonts w:eastAsia="Arial" w:cs="Calibri" w:cstheme="minorAscii"/>
          <w:i w:val="1"/>
          <w:iCs w:val="1"/>
          <w:sz w:val="20"/>
          <w:szCs w:val="20"/>
        </w:rPr>
        <w:t xml:space="preserve"> </w:t>
      </w:r>
    </w:p>
    <w:p w:rsidRPr="00702953" w:rsidR="00935503" w:rsidP="6A936845" w:rsidRDefault="00935503" w14:paraId="3B700D6C" w14:textId="77777777">
      <w:pPr>
        <w:pStyle w:val="Default"/>
        <w:ind w:left="540"/>
        <w:rPr>
          <w:rFonts w:ascii="Calibri" w:hAnsi="Calibri" w:cs="Calibri" w:asciiTheme="minorAscii" w:hAnsiTheme="minorAscii" w:cstheme="minorAscii"/>
          <w:color w:val="auto"/>
          <w:sz w:val="22"/>
          <w:szCs w:val="22"/>
        </w:rPr>
      </w:pPr>
    </w:p>
    <w:p w:rsidRPr="00702953" w:rsidR="00935503" w:rsidP="6A936845" w:rsidRDefault="00935503" w14:paraId="54BFC332" w14:textId="726207BA">
      <w:pPr>
        <w:pStyle w:val="Default"/>
        <w:ind w:left="540" w:hanging="0"/>
        <w:rPr>
          <w:rFonts w:ascii="Calibri" w:hAnsi="Calibri" w:cs="Calibri" w:asciiTheme="minorAscii" w:hAnsiTheme="minorAscii" w:cstheme="minorAscii"/>
          <w:color w:val="auto"/>
          <w:sz w:val="22"/>
          <w:szCs w:val="22"/>
        </w:rPr>
      </w:pPr>
      <w:r w:rsidRPr="6A936845" w:rsidR="00935503">
        <w:rPr>
          <w:rFonts w:ascii="Calibri" w:hAnsi="Calibri" w:eastAsia="ＭＳ 明朝" w:cs="Calibri" w:asciiTheme="minorAscii" w:hAnsiTheme="minorAscii" w:eastAsiaTheme="minorEastAsia" w:cstheme="minorAscii"/>
          <w:color w:val="auto"/>
          <w:sz w:val="22"/>
          <w:szCs w:val="22"/>
        </w:rPr>
        <w:t xml:space="preserve">Validate that the </w:t>
      </w:r>
      <w:r w:rsidRPr="6A936845" w:rsidR="00D57792">
        <w:rPr>
          <w:rFonts w:ascii="Calibri" w:hAnsi="Calibri" w:eastAsia="ＭＳ 明朝" w:cs="Calibri" w:asciiTheme="minorAscii" w:hAnsiTheme="minorAscii" w:eastAsiaTheme="minorEastAsia" w:cstheme="minorAscii"/>
          <w:color w:val="auto"/>
          <w:sz w:val="22"/>
          <w:szCs w:val="22"/>
        </w:rPr>
        <w:t>time</w:t>
      </w:r>
      <w:r w:rsidRPr="6A936845" w:rsidR="00935503">
        <w:rPr>
          <w:rFonts w:ascii="Calibri" w:hAnsi="Calibri" w:eastAsia="ＭＳ 明朝" w:cs="Calibri" w:asciiTheme="minorAscii" w:hAnsiTheme="minorAscii" w:eastAsiaTheme="minorEastAsia" w:cstheme="minorAscii"/>
          <w:color w:val="auto"/>
          <w:sz w:val="22"/>
          <w:szCs w:val="22"/>
        </w:rPr>
        <w:t xml:space="preserve"> for services </w:t>
      </w:r>
      <w:r w:rsidRPr="6A936845" w:rsidR="00D57792">
        <w:rPr>
          <w:rFonts w:ascii="Calibri" w:hAnsi="Calibri" w:eastAsia="ＭＳ 明朝" w:cs="Calibri" w:asciiTheme="minorAscii" w:hAnsiTheme="minorAscii" w:eastAsiaTheme="minorEastAsia" w:cstheme="minorAscii"/>
          <w:color w:val="auto"/>
          <w:sz w:val="22"/>
          <w:szCs w:val="22"/>
        </w:rPr>
        <w:t>performed is</w:t>
      </w:r>
      <w:r w:rsidRPr="6A936845" w:rsidR="00935503">
        <w:rPr>
          <w:rFonts w:ascii="Calibri" w:hAnsi="Calibri" w:eastAsia="ＭＳ 明朝" w:cs="Calibri" w:asciiTheme="minorAscii" w:hAnsiTheme="minorAscii" w:eastAsiaTheme="minorEastAsia" w:cstheme="minorAscii"/>
          <w:color w:val="auto"/>
          <w:sz w:val="22"/>
          <w:szCs w:val="22"/>
        </w:rPr>
        <w:t xml:space="preserve"> within the Contract Begin Date and Contract End</w:t>
      </w:r>
      <w:r w:rsidRPr="6A936845" w:rsidR="067204B9">
        <w:rPr>
          <w:rFonts w:ascii="Calibri" w:hAnsi="Calibri" w:eastAsia="ＭＳ 明朝" w:cs="Calibri" w:asciiTheme="minorAscii" w:hAnsiTheme="minorAscii" w:eastAsiaTheme="minorEastAsia" w:cstheme="minorAscii"/>
          <w:color w:val="auto"/>
          <w:sz w:val="22"/>
          <w:szCs w:val="22"/>
        </w:rPr>
        <w:t xml:space="preserve"> </w:t>
      </w:r>
      <w:r w:rsidRPr="6A936845" w:rsidR="00935503">
        <w:rPr>
          <w:rFonts w:ascii="Calibri" w:hAnsi="Calibri" w:eastAsia="ＭＳ 明朝" w:cs="Calibri" w:asciiTheme="minorAscii" w:hAnsiTheme="minorAscii" w:eastAsiaTheme="minorEastAsia" w:cstheme="minorAscii"/>
          <w:color w:val="auto"/>
          <w:sz w:val="22"/>
          <w:szCs w:val="22"/>
        </w:rPr>
        <w:t xml:space="preserve">Date. </w:t>
      </w:r>
    </w:p>
    <w:p w:rsidRPr="00702953" w:rsidR="00935503" w:rsidP="6A936845" w:rsidRDefault="00935503" w14:paraId="5BB042A2" w14:textId="77777777">
      <w:pPr>
        <w:pStyle w:val="Default"/>
        <w:ind w:left="540"/>
        <w:rPr>
          <w:rFonts w:ascii="Calibri" w:hAnsi="Calibri" w:cs="Calibri" w:asciiTheme="minorAscii" w:hAnsiTheme="minorAscii" w:cstheme="minorAscii"/>
          <w:color w:val="auto"/>
          <w:sz w:val="22"/>
          <w:szCs w:val="22"/>
        </w:rPr>
      </w:pPr>
    </w:p>
    <w:p w:rsidRPr="00702953" w:rsidR="00935503" w:rsidP="6A936845" w:rsidRDefault="00935503" w14:paraId="13F92928" w14:textId="77777777">
      <w:pPr>
        <w:pStyle w:val="Default"/>
        <w:ind w:left="540" w:hanging="0"/>
        <w:rPr>
          <w:rFonts w:ascii="Calibri" w:hAnsi="Calibri" w:cs="Arial" w:asciiTheme="minorAscii" w:hAnsiTheme="minorAscii" w:cstheme="minorBidi"/>
          <w:color w:val="auto"/>
          <w:sz w:val="22"/>
          <w:szCs w:val="22"/>
        </w:rPr>
      </w:pPr>
      <w:r w:rsidRPr="6A936845" w:rsidR="00935503">
        <w:rPr>
          <w:rFonts w:ascii="Calibri" w:hAnsi="Calibri" w:eastAsia="ＭＳ 明朝" w:cs="Arial" w:asciiTheme="minorAscii" w:hAnsiTheme="minorAscii" w:eastAsiaTheme="minorEastAsia" w:cstheme="minorBidi"/>
          <w:color w:val="auto"/>
          <w:sz w:val="22"/>
          <w:szCs w:val="22"/>
        </w:rPr>
        <w:t xml:space="preserve">Ensure invoice items have not been previously billed or paid, given the </w:t>
      </w:r>
      <w:r w:rsidRPr="6A936845" w:rsidR="00D57792">
        <w:rPr>
          <w:rFonts w:ascii="Calibri" w:hAnsi="Calibri" w:eastAsia="ＭＳ 明朝" w:cs="Arial" w:asciiTheme="minorAscii" w:hAnsiTheme="minorAscii" w:eastAsiaTheme="minorEastAsia" w:cstheme="minorBidi"/>
          <w:color w:val="auto"/>
          <w:sz w:val="22"/>
          <w:szCs w:val="22"/>
        </w:rPr>
        <w:t>time</w:t>
      </w:r>
      <w:r w:rsidRPr="6A936845" w:rsidR="00935503">
        <w:rPr>
          <w:rFonts w:ascii="Calibri" w:hAnsi="Calibri" w:eastAsia="ＭＳ 明朝" w:cs="Arial" w:asciiTheme="minorAscii" w:hAnsiTheme="minorAscii" w:eastAsiaTheme="minorEastAsia" w:cstheme="minorBidi"/>
          <w:color w:val="auto"/>
          <w:sz w:val="22"/>
          <w:szCs w:val="22"/>
        </w:rPr>
        <w:t xml:space="preserve"> for which services were performed. </w:t>
      </w:r>
    </w:p>
    <w:p w:rsidR="058E9C85" w:rsidP="6A936845" w:rsidRDefault="058E9C85" w14:paraId="78A401E3" w14:textId="7DBC9D52">
      <w:pPr>
        <w:pStyle w:val="Default"/>
        <w:ind w:left="540" w:hanging="540"/>
        <w:rPr>
          <w:rFonts w:ascii="Calibri" w:hAnsi="Calibri" w:eastAsia="ＭＳ 明朝" w:cs="Arial" w:asciiTheme="minorAscii" w:hAnsiTheme="minorAscii" w:eastAsiaTheme="minorEastAsia" w:cstheme="minorBidi"/>
          <w:color w:val="auto"/>
          <w:sz w:val="22"/>
          <w:szCs w:val="22"/>
        </w:rPr>
      </w:pPr>
    </w:p>
    <w:p w:rsidR="10B4580B" w:rsidP="6A936845" w:rsidRDefault="10B4580B" w14:paraId="449C56AF" w14:textId="511BA13D">
      <w:pPr>
        <w:pStyle w:val="Default"/>
        <w:ind w:left="540" w:hanging="0"/>
        <w:rPr>
          <w:rFonts w:ascii="Calibri" w:hAnsi="Calibri" w:eastAsia="ＭＳ 明朝" w:cs="Arial" w:asciiTheme="minorAscii" w:hAnsiTheme="minorAscii" w:eastAsiaTheme="minorEastAsia" w:cstheme="minorBidi"/>
          <w:color w:val="auto"/>
          <w:sz w:val="22"/>
          <w:szCs w:val="22"/>
        </w:rPr>
      </w:pPr>
      <w:ins w:author="Ruff, Meredith" w:date="2023-07-10T22:38:00Z" w:id="79">
        <w:r>
          <w:tab/>
        </w:r>
      </w:ins>
      <w:r w:rsidRPr="6A936845" w:rsidR="10B4580B">
        <w:rPr>
          <w:rFonts w:ascii="Calibri" w:hAnsi="Calibri" w:eastAsia="ＭＳ 明朝" w:cs="Arial" w:asciiTheme="minorAscii" w:hAnsiTheme="minorAscii" w:eastAsiaTheme="minorEastAsia" w:cstheme="minorBidi"/>
          <w:color w:val="auto"/>
          <w:sz w:val="22"/>
          <w:szCs w:val="22"/>
        </w:rPr>
        <w:t>Ensure that all items billed for are included in the mo</w:t>
      </w:r>
      <w:r w:rsidRPr="6A936845" w:rsidR="10B4580B">
        <w:rPr>
          <w:rFonts w:ascii="Calibri" w:hAnsi="Calibri" w:eastAsia="ＭＳ 明朝" w:cs="Arial" w:asciiTheme="minorAscii" w:hAnsiTheme="minorAscii" w:eastAsiaTheme="minorEastAsia" w:cstheme="minorBidi"/>
          <w:color w:val="auto"/>
          <w:sz w:val="22"/>
          <w:szCs w:val="22"/>
        </w:rPr>
        <w:t>nthly reporting documents</w:t>
      </w:r>
    </w:p>
    <w:p w:rsidR="058E9C85" w:rsidP="6A936845" w:rsidRDefault="058E9C85" w14:paraId="6B69C6B2" w14:textId="4E6A7819">
      <w:pPr>
        <w:pStyle w:val="Default"/>
        <w:ind w:left="540" w:hanging="0"/>
        <w:rPr>
          <w:rFonts w:ascii="Calibri" w:hAnsi="Calibri" w:eastAsia="ＭＳ 明朝" w:cs="Arial" w:asciiTheme="minorAscii" w:hAnsiTheme="minorAscii" w:eastAsiaTheme="minorEastAsia" w:cstheme="minorBidi"/>
          <w:color w:val="auto"/>
          <w:sz w:val="22"/>
          <w:szCs w:val="22"/>
        </w:rPr>
      </w:pPr>
    </w:p>
    <w:p w:rsidR="28C94B93" w:rsidP="6A936845" w:rsidRDefault="28C94B93" w14:paraId="32C34A06" w14:textId="417C38B9">
      <w:pPr>
        <w:pStyle w:val="Default"/>
        <w:ind w:left="540" w:hanging="0"/>
        <w:rPr>
          <w:rFonts w:ascii="Calibri" w:hAnsi="Calibri" w:eastAsia="ＭＳ 明朝" w:cs="Arial" w:asciiTheme="minorAscii" w:hAnsiTheme="minorAscii" w:eastAsiaTheme="minorEastAsia" w:cstheme="minorBidi"/>
          <w:color w:val="auto"/>
          <w:sz w:val="22"/>
          <w:szCs w:val="22"/>
        </w:rPr>
      </w:pPr>
      <w:r w:rsidRPr="6A936845" w:rsidR="28C94B93">
        <w:rPr>
          <w:rFonts w:ascii="Calibri" w:hAnsi="Calibri" w:eastAsia="ＭＳ 明朝" w:cs="Arial" w:asciiTheme="minorAscii" w:hAnsiTheme="minorAscii" w:eastAsiaTheme="minorEastAsia" w:cstheme="minorBidi"/>
          <w:color w:val="auto"/>
          <w:sz w:val="22"/>
          <w:szCs w:val="22"/>
        </w:rPr>
        <w:t>Ensure that</w:t>
      </w:r>
      <w:r w:rsidRPr="6A936845" w:rsidR="28C94B93">
        <w:rPr>
          <w:rFonts w:ascii="Calibri" w:hAnsi="Calibri" w:eastAsia="ＭＳ 明朝" w:cs="Arial" w:asciiTheme="minorAscii" w:hAnsiTheme="minorAscii" w:eastAsiaTheme="minorEastAsia" w:cstheme="minorBidi"/>
          <w:color w:val="auto"/>
          <w:sz w:val="22"/>
          <w:szCs w:val="22"/>
        </w:rPr>
        <w:t xml:space="preserve"> the number</w:t>
      </w:r>
      <w:r w:rsidRPr="6A936845" w:rsidR="28C94B93">
        <w:rPr>
          <w:rFonts w:ascii="Calibri" w:hAnsi="Calibri" w:eastAsia="ＭＳ 明朝" w:cs="Arial" w:asciiTheme="minorAscii" w:hAnsiTheme="minorAscii" w:eastAsiaTheme="minorEastAsia" w:cstheme="minorBidi"/>
          <w:color w:val="auto"/>
          <w:sz w:val="22"/>
          <w:szCs w:val="22"/>
        </w:rPr>
        <w:t xml:space="preserve"> services billed for do not go</w:t>
      </w:r>
      <w:r w:rsidRPr="6A936845" w:rsidR="28C94B93">
        <w:rPr>
          <w:rFonts w:ascii="Calibri" w:hAnsi="Calibri" w:eastAsia="ＭＳ 明朝" w:cs="Arial" w:asciiTheme="minorAscii" w:hAnsiTheme="minorAscii" w:eastAsiaTheme="minorEastAsia" w:cstheme="minorBidi"/>
          <w:color w:val="auto"/>
          <w:sz w:val="22"/>
          <w:szCs w:val="22"/>
        </w:rPr>
        <w:t xml:space="preserve"> beyond</w:t>
      </w:r>
      <w:r w:rsidRPr="6A936845" w:rsidR="22E6E751">
        <w:rPr>
          <w:rFonts w:ascii="Calibri" w:hAnsi="Calibri" w:eastAsia="ＭＳ 明朝" w:cs="Arial" w:asciiTheme="minorAscii" w:hAnsiTheme="minorAscii" w:eastAsiaTheme="minorEastAsia" w:cstheme="minorBidi"/>
          <w:color w:val="auto"/>
          <w:sz w:val="22"/>
          <w:szCs w:val="22"/>
        </w:rPr>
        <w:t xml:space="preserve"> </w:t>
      </w:r>
      <w:r w:rsidRPr="6A936845" w:rsidR="28C94B93">
        <w:rPr>
          <w:rFonts w:ascii="Calibri" w:hAnsi="Calibri" w:eastAsia="ＭＳ 明朝" w:cs="Arial" w:asciiTheme="minorAscii" w:hAnsiTheme="minorAscii" w:eastAsiaTheme="minorEastAsia" w:cstheme="minorBidi"/>
          <w:color w:val="auto"/>
          <w:sz w:val="22"/>
          <w:szCs w:val="22"/>
        </w:rPr>
        <w:t>what was agreed to in the Scope of Work</w:t>
      </w:r>
    </w:p>
    <w:p w:rsidRPr="00702953" w:rsidR="00935503" w:rsidP="6A936845" w:rsidRDefault="00935503" w14:paraId="58AC9103" w14:textId="77777777">
      <w:pPr>
        <w:pStyle w:val="Default"/>
        <w:ind w:left="540"/>
        <w:rPr>
          <w:rFonts w:ascii="Calibri" w:hAnsi="Calibri" w:cs="Calibri" w:asciiTheme="minorAscii" w:hAnsiTheme="minorAscii" w:cstheme="minorAscii"/>
          <w:color w:val="auto"/>
          <w:sz w:val="22"/>
          <w:szCs w:val="22"/>
        </w:rPr>
      </w:pPr>
    </w:p>
    <w:p w:rsidRPr="00702953" w:rsidR="00935503" w:rsidP="6A936845" w:rsidRDefault="00935503" w14:paraId="6F4403BE" w14:textId="4F2631A5">
      <w:pPr>
        <w:pStyle w:val="Default"/>
        <w:tabs>
          <w:tab w:val="left" w:pos="450"/>
        </w:tabs>
        <w:ind w:left="540"/>
        <w:rPr>
          <w:rFonts w:ascii="Calibri" w:hAnsi="Calibri" w:cs="Arial" w:asciiTheme="minorAscii" w:hAnsiTheme="minorAscii" w:cstheme="minorBidi"/>
          <w:color w:val="auto"/>
          <w:sz w:val="22"/>
          <w:szCs w:val="22"/>
        </w:rPr>
      </w:pPr>
      <w:r w:rsidRPr="6A936845" w:rsidR="00935503">
        <w:rPr>
          <w:rFonts w:ascii="Calibri" w:hAnsi="Calibri" w:eastAsia="ＭＳ 明朝" w:cs="Arial" w:asciiTheme="minorAscii" w:hAnsiTheme="minorAscii" w:eastAsiaTheme="minorEastAsia" w:cstheme="minorBidi"/>
          <w:color w:val="auto"/>
          <w:sz w:val="22"/>
          <w:szCs w:val="22"/>
        </w:rPr>
        <w:t xml:space="preserve">Ensure enough money remains on the contract </w:t>
      </w:r>
      <w:r w:rsidRPr="6A936845" w:rsidR="602D8D6A">
        <w:rPr>
          <w:rFonts w:ascii="Calibri" w:hAnsi="Calibri" w:eastAsia="ＭＳ 明朝" w:cs="Arial" w:asciiTheme="minorAscii" w:hAnsiTheme="minorAscii" w:eastAsiaTheme="minorEastAsia" w:cstheme="minorBidi"/>
          <w:color w:val="auto"/>
          <w:sz w:val="22"/>
          <w:szCs w:val="22"/>
        </w:rPr>
        <w:t>(</w:t>
      </w:r>
      <w:r w:rsidRPr="6A936845" w:rsidR="00935503">
        <w:rPr>
          <w:rFonts w:ascii="Calibri" w:hAnsi="Calibri" w:eastAsia="ＭＳ 明朝" w:cs="Arial" w:asciiTheme="minorAscii" w:hAnsiTheme="minorAscii" w:eastAsiaTheme="minorEastAsia" w:cstheme="minorBidi"/>
          <w:color w:val="auto"/>
          <w:sz w:val="22"/>
          <w:szCs w:val="22"/>
        </w:rPr>
        <w:t xml:space="preserve">including amendments), to pay the invoice. </w:t>
      </w:r>
    </w:p>
    <w:p w:rsidRPr="00702953" w:rsidR="00935503" w:rsidP="6A936845" w:rsidRDefault="00935503" w14:paraId="1F508032" w14:textId="77777777">
      <w:pPr>
        <w:pStyle w:val="Default"/>
        <w:ind w:left="540"/>
        <w:rPr>
          <w:rFonts w:ascii="Calibri" w:hAnsi="Calibri" w:cs="Calibri" w:asciiTheme="minorAscii" w:hAnsiTheme="minorAscii" w:cstheme="minorAscii"/>
          <w:color w:val="auto"/>
          <w:sz w:val="22"/>
          <w:szCs w:val="22"/>
        </w:rPr>
      </w:pPr>
    </w:p>
    <w:p w:rsidRPr="00702953" w:rsidR="00935503" w:rsidP="6A936845" w:rsidRDefault="00935503" w14:paraId="1B764FCF" w14:textId="3AEF7FCB">
      <w:pPr>
        <w:pStyle w:val="Default"/>
        <w:ind w:left="540"/>
        <w:rPr>
          <w:rFonts w:ascii="Calibri" w:hAnsi="Calibri" w:cs="Calibri" w:asciiTheme="minorAscii" w:hAnsiTheme="minorAscii" w:cstheme="minorAscii"/>
          <w:color w:val="auto"/>
          <w:sz w:val="22"/>
          <w:szCs w:val="22"/>
        </w:rPr>
      </w:pPr>
      <w:r w:rsidRPr="6A936845">
        <w:rPr>
          <w:rFonts w:ascii="Calibri" w:hAnsi="Calibri" w:asciiTheme="minorAscii" w:hAnsiTheme="minorAscii"/>
          <w:color w:val="2B579A"/>
        </w:rPr>
        <w:fldChar w:fldCharType="begin"/>
      </w:r>
      <w:r w:rsidRPr="6A936845">
        <w:rPr>
          <w:rFonts w:ascii="Calibri" w:hAnsi="Calibri" w:cs="Arial" w:asciiTheme="minorAscii" w:hAnsiTheme="minorAscii" w:cstheme="minorBidi"/>
          <w:sz w:val="22"/>
          <w:szCs w:val="22"/>
        </w:rPr>
        <w:instrText xml:space="preserve"> FORMCHECKBOX </w:instrText>
      </w:r>
      <w:r w:rsidRPr="6A936845" w:rsidR="0003593B">
        <w:rPr>
          <w:rFonts w:ascii="Calibri" w:hAnsi="Calibri" w:asciiTheme="minorAscii" w:hAnsiTheme="minorAscii"/>
          <w:color w:val="2B579A"/>
          <w:sz w:val="22"/>
          <w:szCs w:val="22"/>
        </w:rPr>
        <w:fldChar w:fldCharType="separate"/>
      </w:r>
      <w:r w:rsidRPr="6A936845">
        <w:rPr>
          <w:rFonts w:ascii="Calibri" w:hAnsi="Calibri" w:asciiTheme="minorAscii" w:hAnsiTheme="minorAscii"/>
          <w:color w:val="2B579A"/>
        </w:rPr>
        <w:fldChar w:fldCharType="end"/>
      </w:r>
      <w:r w:rsidR="0003593B">
        <w:rPr>
          <w:rFonts w:asciiTheme="minorHAnsi" w:hAnsiTheme="minorHAnsi"/>
          <w:color w:val="2B579A"/>
          <w:sz w:val="22"/>
          <w:szCs w:val="22"/>
          <w:shd w:val="clear" w:color="auto" w:fill="E6E6E6"/>
        </w:rPr>
      </w:r>
      <w:r w:rsidR="0003593B">
        <w:rPr>
          <w:rFonts w:asciiTheme="minorHAnsi" w:hAnsiTheme="minorHAnsi"/>
          <w:color w:val="2B579A"/>
          <w:sz w:val="22"/>
          <w:shd w:val="clear" w:color="auto" w:fill="E6E6E6"/>
          <w:rPrChange w:author="Hawkins, Rebecka" w:date="2023-07-10T12:01:00Z" w:id="88">
            <w:rPr>
              <w:rFonts w:asciiTheme="minorHAnsi" w:hAnsiTheme="minorHAnsi"/>
              <w:color w:val="2B579A"/>
              <w:sz w:val="22"/>
              <w:shd w:val="clear" w:color="auto" w:fill="E6E6E6"/>
            </w:rPr>
          </w:rPrChange>
        </w:rPr>
      </w:r>
      <w:r w:rsidRPr="6A936845" w:rsidR="00935503">
        <w:rPr>
          <w:rFonts w:ascii="Calibri" w:hAnsi="Calibri" w:eastAsia="ＭＳ 明朝" w:cs="Calibri" w:asciiTheme="minorAscii" w:hAnsiTheme="minorAscii" w:eastAsiaTheme="minorEastAsia" w:cstheme="minorAscii"/>
          <w:color w:val="auto"/>
          <w:sz w:val="22"/>
          <w:szCs w:val="22"/>
        </w:rPr>
        <w:t xml:space="preserve">Ensure WMBE utilization is provided to the </w:t>
      </w:r>
      <w:proofErr w:type="gramStart"/>
      <w:r w:rsidRPr="6A936845" w:rsidR="00935503">
        <w:rPr>
          <w:rFonts w:ascii="Calibri" w:hAnsi="Calibri" w:eastAsia="ＭＳ 明朝" w:cs="Calibri" w:asciiTheme="minorAscii" w:hAnsiTheme="minorAscii" w:eastAsiaTheme="minorEastAsia" w:cstheme="minorAscii"/>
          <w:color w:val="auto"/>
          <w:sz w:val="22"/>
          <w:szCs w:val="22"/>
        </w:rPr>
        <w:t xml:space="preserve">City</w:t>
      </w:r>
      <w:proofErr w:type="gramEnd"/>
      <w:r w:rsidRPr="6A936845" w:rsidR="00935503">
        <w:rPr>
          <w:rFonts w:ascii="Calibri" w:hAnsi="Calibri" w:eastAsia="ＭＳ 明朝" w:cs="Calibri" w:asciiTheme="minorAscii" w:hAnsiTheme="minorAscii" w:eastAsiaTheme="minorEastAsia" w:cstheme="minorAscii"/>
          <w:color w:val="auto"/>
          <w:sz w:val="22"/>
          <w:szCs w:val="22"/>
        </w:rPr>
        <w:t xml:space="preserve"> and/or </w:t>
      </w:r>
      <w:proofErr w:type="gramStart"/>
      <w:r w:rsidRPr="6A936845" w:rsidR="00935503">
        <w:rPr>
          <w:rFonts w:ascii="Calibri" w:hAnsi="Calibri" w:eastAsia="ＭＳ 明朝" w:cs="Calibri" w:asciiTheme="minorAscii" w:hAnsiTheme="minorAscii" w:eastAsiaTheme="minorEastAsia" w:cstheme="minorAscii"/>
          <w:color w:val="auto"/>
          <w:sz w:val="22"/>
          <w:szCs w:val="22"/>
        </w:rPr>
        <w:t xml:space="preserve">entered into</w:t>
      </w:r>
      <w:proofErr w:type="gramEnd"/>
      <w:r w:rsidRPr="6A936845" w:rsidR="00935503">
        <w:rPr>
          <w:rFonts w:ascii="Calibri" w:hAnsi="Calibri" w:eastAsia="ＭＳ 明朝" w:cs="Calibri" w:asciiTheme="minorAscii" w:hAnsiTheme="minorAscii" w:eastAsiaTheme="minorEastAsia" w:cstheme="minorAscii"/>
          <w:color w:val="auto"/>
          <w:sz w:val="22"/>
          <w:szCs w:val="22"/>
        </w:rPr>
        <w:t xml:space="preserve"> the </w:t>
      </w:r>
      <w:proofErr w:type="gramStart"/>
      <w:r w:rsidRPr="6A936845" w:rsidR="00935503">
        <w:rPr>
          <w:rFonts w:ascii="Calibri" w:hAnsi="Calibri" w:eastAsia="ＭＳ 明朝" w:cs="Calibri" w:asciiTheme="minorAscii" w:hAnsiTheme="minorAscii" w:eastAsiaTheme="minorEastAsia" w:cstheme="minorAscii"/>
          <w:color w:val="auto"/>
          <w:sz w:val="22"/>
          <w:szCs w:val="22"/>
        </w:rPr>
        <w:t xml:space="preserve">City</w:t>
      </w:r>
      <w:proofErr w:type="gramEnd"/>
      <w:r w:rsidRPr="6A936845" w:rsidR="00935503">
        <w:rPr>
          <w:rFonts w:ascii="Calibri" w:hAnsi="Calibri" w:eastAsia="ＭＳ 明朝" w:cs="Calibri" w:asciiTheme="minorAscii" w:hAnsiTheme="minorAscii" w:eastAsiaTheme="minorEastAsia" w:cstheme="minorAscii"/>
          <w:color w:val="auto"/>
          <w:sz w:val="22"/>
          <w:szCs w:val="22"/>
        </w:rPr>
        <w:t xml:space="preserve"> on-line system. </w:t>
      </w:r>
    </w:p>
    <w:p w:rsidRPr="00702953" w:rsidR="00935503" w:rsidP="6A936845" w:rsidRDefault="00935503" w14:paraId="24E08A79" w14:textId="77777777">
      <w:pPr>
        <w:pStyle w:val="Default"/>
        <w:ind w:left="540"/>
        <w:rPr>
          <w:rFonts w:ascii="Calibri" w:hAnsi="Calibri" w:cs="Calibri" w:asciiTheme="minorAscii" w:hAnsiTheme="minorAscii" w:cstheme="minorAscii"/>
          <w:color w:val="auto"/>
          <w:sz w:val="22"/>
          <w:szCs w:val="22"/>
        </w:rPr>
      </w:pPr>
    </w:p>
    <w:p w:rsidRPr="00702953" w:rsidR="00935503" w:rsidP="6A936845" w:rsidRDefault="00935503" w14:paraId="552D085E" w14:textId="77777777">
      <w:pPr>
        <w:pStyle w:val="Default"/>
        <w:ind w:left="540"/>
        <w:rPr>
          <w:rFonts w:ascii="Calibri" w:hAnsi="Calibri" w:cs="Calibri" w:asciiTheme="minorAscii" w:hAnsiTheme="minorAscii" w:cstheme="minorAscii"/>
          <w:color w:val="auto"/>
          <w:sz w:val="22"/>
          <w:szCs w:val="22"/>
        </w:rPr>
      </w:pPr>
      <w:r w:rsidRPr="6A936845" w:rsidR="00935503">
        <w:rPr>
          <w:rFonts w:ascii="Calibri" w:hAnsi="Calibri" w:eastAsia="ＭＳ 明朝" w:cs="Calibri" w:asciiTheme="minorAscii" w:hAnsiTheme="minorAscii" w:eastAsiaTheme="minorEastAsia" w:cstheme="minorAscii"/>
          <w:color w:val="auto"/>
          <w:sz w:val="22"/>
          <w:szCs w:val="22"/>
        </w:rPr>
        <w:t xml:space="preserve">Check the math. </w:t>
      </w:r>
    </w:p>
    <w:p w:rsidRPr="00702953" w:rsidR="00935503" w:rsidP="6A936845" w:rsidRDefault="00935503" w14:paraId="3BA6D1C5" w14:textId="77777777">
      <w:pPr>
        <w:pStyle w:val="Default"/>
        <w:ind w:left="540"/>
        <w:rPr>
          <w:rFonts w:ascii="Calibri" w:hAnsi="Calibri" w:cs="Calibri" w:asciiTheme="minorAscii" w:hAnsiTheme="minorAscii" w:cstheme="minorAscii"/>
          <w:color w:val="auto"/>
          <w:sz w:val="22"/>
          <w:szCs w:val="22"/>
        </w:rPr>
      </w:pPr>
    </w:p>
    <w:p w:rsidRPr="00702953" w:rsidR="00935503" w:rsidP="6A936845" w:rsidRDefault="00935503" w14:paraId="09CA4152" w14:textId="77777777">
      <w:pPr>
        <w:pStyle w:val="Default"/>
        <w:ind w:left="540"/>
        <w:rPr>
          <w:rFonts w:ascii="Calibri" w:hAnsi="Calibri" w:cs="Arial" w:asciiTheme="minorAscii" w:hAnsiTheme="minorAscii" w:cstheme="minorBidi"/>
          <w:color w:val="auto"/>
          <w:sz w:val="22"/>
          <w:szCs w:val="22"/>
        </w:rPr>
      </w:pPr>
      <w:r w:rsidRPr="6A936845" w:rsidR="00935503">
        <w:rPr>
          <w:rFonts w:ascii="Calibri" w:hAnsi="Calibri" w:eastAsia="ＭＳ 明朝" w:cs="Arial" w:asciiTheme="minorAscii" w:hAnsiTheme="minorAscii" w:eastAsiaTheme="minorEastAsia" w:cstheme="minorBidi"/>
          <w:sz w:val="22"/>
          <w:szCs w:val="22"/>
        </w:rPr>
        <w:t xml:space="preserve">Ensure </w:t>
      </w:r>
      <w:r w:rsidRPr="6A936845" w:rsidR="00935503">
        <w:rPr>
          <w:rFonts w:ascii="Calibri" w:hAnsi="Calibri" w:eastAsia="ＭＳ 明朝" w:cs="Arial" w:asciiTheme="minorAscii" w:hAnsiTheme="minorAscii" w:eastAsiaTheme="minorEastAsia" w:cstheme="minorBidi"/>
          <w:color w:val="auto"/>
          <w:sz w:val="22"/>
          <w:szCs w:val="22"/>
        </w:rPr>
        <w:t xml:space="preserve">back-up documentation is adequate and complete. </w:t>
      </w:r>
    </w:p>
    <w:p w:rsidR="058E9C85" w:rsidP="6A936845" w:rsidRDefault="058E9C85" w14:paraId="673EC13B" w14:textId="4DE8279E">
      <w:pPr>
        <w:pStyle w:val="Default"/>
        <w:ind w:left="540"/>
        <w:rPr>
          <w:rFonts w:ascii="Calibri" w:hAnsi="Calibri" w:eastAsia="ＭＳ 明朝" w:cs="Arial" w:asciiTheme="minorAscii" w:hAnsiTheme="minorAscii" w:eastAsiaTheme="minorEastAsia" w:cstheme="minorBidi"/>
          <w:color w:val="auto"/>
          <w:sz w:val="22"/>
          <w:szCs w:val="22"/>
        </w:rPr>
      </w:pPr>
    </w:p>
    <w:p w:rsidR="04EF8F87" w:rsidP="6A936845" w:rsidRDefault="04EF8F87" w14:paraId="78897E37" w14:textId="00748A70">
      <w:pPr>
        <w:pStyle w:val="Default"/>
        <w:ind w:left="540"/>
        <w:rPr>
          <w:rFonts w:ascii="Calibri" w:hAnsi="Calibri" w:eastAsia="ＭＳ 明朝" w:cs="Arial" w:asciiTheme="minorAscii" w:hAnsiTheme="minorAscii" w:eastAsiaTheme="minorEastAsia" w:cstheme="minorBidi"/>
          <w:color w:val="auto"/>
          <w:sz w:val="22"/>
          <w:szCs w:val="22"/>
        </w:rPr>
      </w:pPr>
      <w:r w:rsidRPr="6A936845" w:rsidR="04EF8F87">
        <w:rPr>
          <w:rFonts w:ascii="Calibri" w:hAnsi="Calibri" w:eastAsia="ＭＳ 明朝" w:cs="Arial" w:asciiTheme="minorAscii" w:hAnsiTheme="minorAscii" w:eastAsiaTheme="minorEastAsia" w:cstheme="minorBidi"/>
          <w:color w:val="auto"/>
          <w:sz w:val="22"/>
          <w:szCs w:val="22"/>
        </w:rPr>
        <w:t xml:space="preserve">Ensure that the invoice is dated both at the top of the invoice and next to the signature line. This date should be the same. </w:t>
      </w:r>
    </w:p>
    <w:p w:rsidRPr="00702953" w:rsidR="00935503" w:rsidP="00935503" w:rsidRDefault="00935503" w14:paraId="2F389698" w14:textId="77777777">
      <w:pPr>
        <w:pStyle w:val="Default"/>
        <w:rPr>
          <w:rFonts w:asciiTheme="minorHAnsi" w:hAnsiTheme="minorHAnsi" w:cstheme="minorHAnsi"/>
          <w:bCs/>
          <w:color w:val="auto"/>
          <w:sz w:val="22"/>
          <w:szCs w:val="22"/>
        </w:rPr>
      </w:pPr>
    </w:p>
    <w:p w:rsidRPr="00702953" w:rsidR="00935503" w:rsidP="00935503" w:rsidRDefault="00935503" w14:paraId="28F61AB7" w14:textId="77777777">
      <w:pPr>
        <w:pStyle w:val="Default"/>
        <w:rPr>
          <w:rFonts w:asciiTheme="minorHAnsi" w:hAnsiTheme="minorHAnsi" w:cstheme="minorHAnsi"/>
          <w:b/>
          <w:color w:val="auto"/>
          <w:sz w:val="22"/>
          <w:szCs w:val="22"/>
        </w:rPr>
      </w:pPr>
      <w:r w:rsidRPr="00702953">
        <w:rPr>
          <w:rFonts w:asciiTheme="minorHAnsi" w:hAnsiTheme="minorHAnsi" w:eastAsiaTheme="minorBidi" w:cstheme="minorHAnsi"/>
          <w:b/>
          <w:color w:val="auto"/>
          <w:sz w:val="22"/>
          <w:szCs w:val="22"/>
        </w:rPr>
        <w:t xml:space="preserve">Definitions </w:t>
      </w:r>
    </w:p>
    <w:p w:rsidRPr="00702953" w:rsidR="00935503" w:rsidP="00935503" w:rsidRDefault="00935503" w14:paraId="046B9BA0" w14:textId="77777777">
      <w:pPr>
        <w:pStyle w:val="Default"/>
        <w:numPr>
          <w:ilvl w:val="0"/>
          <w:numId w:val="57"/>
        </w:numPr>
        <w:rPr>
          <w:rFonts w:asciiTheme="minorHAnsi" w:hAnsiTheme="minorHAnsi" w:eastAsiaTheme="minorBidi" w:cstheme="minorHAnsi"/>
          <w:color w:val="auto"/>
          <w:sz w:val="22"/>
          <w:szCs w:val="22"/>
        </w:rPr>
      </w:pPr>
      <w:r w:rsidRPr="00702953">
        <w:rPr>
          <w:rFonts w:asciiTheme="minorHAnsi" w:hAnsiTheme="minorHAnsi" w:eastAsiaTheme="minorBidi" w:cstheme="minorHAnsi"/>
          <w:color w:val="auto"/>
          <w:sz w:val="22"/>
          <w:szCs w:val="22"/>
        </w:rPr>
        <w:t xml:space="preserve">Services‐ Deliverables or work performed by the consultant including analysis, advice, recommendations, report preparation, design development, and other specialized services. </w:t>
      </w:r>
    </w:p>
    <w:p w:rsidRPr="00702953" w:rsidR="008C3669" w:rsidP="27A17488" w:rsidRDefault="00935503" w14:paraId="79526321" w14:textId="32675AE9">
      <w:pPr>
        <w:pStyle w:val="Default"/>
        <w:numPr>
          <w:ilvl w:val="0"/>
          <w:numId w:val="57"/>
        </w:numPr>
        <w:rPr>
          <w:rFonts w:cstheme="minorBidi"/>
        </w:rPr>
      </w:pPr>
      <w:r w:rsidRPr="27A17488">
        <w:rPr>
          <w:rFonts w:cstheme="minorBidi"/>
        </w:rPr>
        <w:t xml:space="preserve">Contract End Date:  Day contract expires. </w:t>
      </w:r>
    </w:p>
    <w:p w:rsidRPr="00702953" w:rsidR="00CF75C9" w:rsidP="6A936845" w:rsidRDefault="008C3669" w14:paraId="68B1E78A" w14:textId="4CAF63E4">
      <w:pPr>
        <w:rPr>
          <w:rFonts w:eastAsia="Arial" w:cs="Calibri" w:cstheme="minorAscii"/>
          <w:b w:val="1"/>
          <w:bCs w:val="1"/>
          <w:sz w:val="20"/>
          <w:szCs w:val="20"/>
        </w:rPr>
      </w:pPr>
      <w:r w:rsidRPr="6A936845">
        <w:rPr>
          <w:rFonts w:cs="Calibri" w:cstheme="minorAscii"/>
        </w:rPr>
        <w:br w:type="page"/>
      </w:r>
    </w:p>
    <w:p w:rsidRPr="00702953" w:rsidR="008C3669" w:rsidP="6A936845" w:rsidRDefault="008C3669" w14:paraId="762070A4" w14:textId="2D95D829">
      <w:pPr>
        <w:rPr>
          <w:b w:val="1"/>
          <w:bCs w:val="1"/>
          <w:sz w:val="20"/>
          <w:szCs w:val="20"/>
        </w:rPr>
      </w:pPr>
    </w:p>
    <w:tbl>
      <w:tblPr>
        <w:tblW w:w="8945" w:type="dxa"/>
        <w:tblInd w:w="93" w:type="dxa"/>
        <w:tblLook w:val="04A0" w:firstRow="1" w:lastRow="0" w:firstColumn="1" w:lastColumn="0" w:noHBand="0" w:noVBand="1"/>
      </w:tblPr>
      <w:tblGrid>
        <w:gridCol w:w="641"/>
        <w:gridCol w:w="1000"/>
        <w:gridCol w:w="266"/>
        <w:gridCol w:w="1960"/>
        <w:gridCol w:w="820"/>
        <w:gridCol w:w="1114"/>
        <w:gridCol w:w="1344"/>
        <w:gridCol w:w="1280"/>
        <w:gridCol w:w="520"/>
      </w:tblGrid>
      <w:tr w:rsidRPr="00702953" w:rsidR="008C3669" w:rsidTr="6AD4BBF9" w14:paraId="3D17D0EB" w14:textId="77777777">
        <w:trPr>
          <w:trHeight w:val="300"/>
        </w:trPr>
        <w:tc>
          <w:tcPr>
            <w:tcW w:w="641" w:type="dxa"/>
            <w:tcBorders>
              <w:top w:val="nil"/>
              <w:left w:val="nil"/>
              <w:bottom w:val="nil"/>
              <w:right w:val="nil"/>
            </w:tcBorders>
            <w:shd w:val="clear" w:color="auto" w:fill="auto"/>
            <w:noWrap/>
            <w:vAlign w:val="bottom"/>
            <w:hideMark/>
          </w:tcPr>
          <w:p w:rsidRPr="00702953" w:rsidR="008C3669" w:rsidP="008C3669" w:rsidRDefault="008C3669" w14:paraId="48DD05DD" w14:textId="77777777">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rsidRPr="00702953" w:rsidR="008C3669" w:rsidP="008C3669" w:rsidRDefault="008C3669" w14:paraId="6DBFC069" w14:textId="77777777">
            <w:pPr>
              <w:spacing w:after="0" w:line="240" w:lineRule="auto"/>
              <w:rPr>
                <w:rFonts w:eastAsia="Times New Roman" w:cstheme="minorHAnsi"/>
                <w:color w:val="000000"/>
              </w:rPr>
            </w:pPr>
          </w:p>
        </w:tc>
        <w:tc>
          <w:tcPr>
            <w:tcW w:w="266" w:type="dxa"/>
            <w:tcBorders>
              <w:top w:val="nil"/>
              <w:left w:val="nil"/>
              <w:bottom w:val="nil"/>
              <w:right w:val="nil"/>
            </w:tcBorders>
            <w:shd w:val="clear" w:color="auto" w:fill="auto"/>
            <w:noWrap/>
            <w:vAlign w:val="bottom"/>
            <w:hideMark/>
          </w:tcPr>
          <w:p w:rsidRPr="00702953" w:rsidR="008C3669" w:rsidP="008C3669" w:rsidRDefault="008C3669" w14:paraId="7045765A" w14:textId="77777777">
            <w:pPr>
              <w:spacing w:after="0" w:line="240" w:lineRule="auto"/>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rsidRPr="00702953" w:rsidR="008C3669" w:rsidP="008C3669" w:rsidRDefault="008C3669" w14:paraId="33DA3E6D" w14:textId="77777777">
            <w:pPr>
              <w:spacing w:after="0" w:line="240" w:lineRule="auto"/>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rsidRPr="00702953" w:rsidR="008C3669" w:rsidP="008C3669" w:rsidRDefault="008C3669" w14:paraId="5699AC72" w14:textId="77777777">
            <w:pPr>
              <w:spacing w:after="0" w:line="240" w:lineRule="auto"/>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rsidRPr="00702953" w:rsidR="008C3669" w:rsidP="008C3669" w:rsidRDefault="008C3669" w14:paraId="60796AE0" w14:textId="77777777">
            <w:pPr>
              <w:spacing w:after="0" w:line="240" w:lineRule="auto"/>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rsidRPr="00702953" w:rsidR="008C3669" w:rsidP="008C3669" w:rsidRDefault="008C3669" w14:paraId="2D060EEF" w14:textId="77777777">
            <w:pPr>
              <w:spacing w:after="0" w:line="240" w:lineRule="auto"/>
              <w:rPr>
                <w:rFonts w:eastAsia="Times New Roman" w:cstheme="minorHAnsi"/>
                <w:color w:val="000000"/>
              </w:rPr>
            </w:pPr>
          </w:p>
        </w:tc>
        <w:tc>
          <w:tcPr>
            <w:tcW w:w="1280" w:type="dxa"/>
            <w:tcBorders>
              <w:top w:val="nil"/>
              <w:left w:val="nil"/>
              <w:bottom w:val="nil"/>
              <w:right w:val="nil"/>
            </w:tcBorders>
            <w:shd w:val="clear" w:color="auto" w:fill="auto"/>
            <w:noWrap/>
            <w:vAlign w:val="bottom"/>
            <w:hideMark/>
          </w:tcPr>
          <w:p w:rsidRPr="00702953" w:rsidR="008C3669" w:rsidP="008C3669" w:rsidRDefault="008C3669" w14:paraId="5C77AE74" w14:textId="77777777">
            <w:pPr>
              <w:spacing w:after="0" w:line="240" w:lineRule="auto"/>
              <w:rPr>
                <w:rFonts w:eastAsia="Times New Roman" w:cstheme="minorHAnsi"/>
                <w:color w:val="000000"/>
              </w:rPr>
            </w:pPr>
          </w:p>
        </w:tc>
        <w:tc>
          <w:tcPr>
            <w:tcW w:w="520" w:type="dxa"/>
            <w:tcBorders>
              <w:top w:val="nil"/>
              <w:left w:val="nil"/>
              <w:bottom w:val="nil"/>
              <w:right w:val="nil"/>
            </w:tcBorders>
            <w:shd w:val="clear" w:color="auto" w:fill="auto"/>
            <w:noWrap/>
            <w:vAlign w:val="bottom"/>
            <w:hideMark/>
          </w:tcPr>
          <w:p w:rsidRPr="00702953" w:rsidR="008C3669" w:rsidP="008C3669" w:rsidRDefault="008C3669" w14:paraId="766C8ADA" w14:textId="77777777">
            <w:pPr>
              <w:spacing w:after="0" w:line="240" w:lineRule="auto"/>
              <w:rPr>
                <w:rFonts w:eastAsia="Times New Roman" w:cstheme="minorHAnsi"/>
                <w:color w:val="000000"/>
              </w:rPr>
            </w:pPr>
          </w:p>
        </w:tc>
      </w:tr>
    </w:tbl>
    <w:p w:rsidRPr="00702953" w:rsidR="008C3669" w:rsidP="6A936845" w:rsidRDefault="008C3669" w14:paraId="2ABD7BE8" w14:textId="5B7B261C">
      <w:pPr>
        <w:pStyle w:val="Normal"/>
        <w:spacing w:after="0" w:line="240" w:lineRule="auto"/>
        <w:rPr>
          <w:rFonts w:cs="Calibri" w:cstheme="minorAscii"/>
          <w:b w:val="1"/>
          <w:bCs w:val="1"/>
          <w:sz w:val="20"/>
          <w:szCs w:val="20"/>
        </w:rPr>
      </w:pPr>
    </w:p>
    <w:tbl>
      <w:tblPr>
        <w:tblW w:w="10275" w:type="dxa"/>
        <w:tblInd w:w="93" w:type="dxa"/>
        <w:tblLook w:val="04A0" w:firstRow="1" w:lastRow="0" w:firstColumn="1" w:lastColumn="0" w:noHBand="0" w:noVBand="1"/>
      </w:tblPr>
      <w:tblGrid>
        <w:gridCol w:w="1995"/>
        <w:gridCol w:w="1080"/>
        <w:gridCol w:w="1256"/>
        <w:gridCol w:w="1354"/>
        <w:gridCol w:w="1060"/>
        <w:gridCol w:w="1100"/>
        <w:gridCol w:w="990"/>
        <w:gridCol w:w="910"/>
        <w:gridCol w:w="530"/>
      </w:tblGrid>
      <w:tr w:rsidRPr="00702953" w:rsidR="008E4C61" w:rsidTr="008E04AC" w14:paraId="13B72AEC" w14:textId="77777777">
        <w:trPr>
          <w:trHeight w:val="300"/>
        </w:trPr>
        <w:tc>
          <w:tcPr>
            <w:tcW w:w="3075" w:type="dxa"/>
            <w:gridSpan w:val="2"/>
            <w:tcBorders>
              <w:top w:val="single" w:color="auto" w:sz="4" w:space="0"/>
              <w:left w:val="single" w:color="auto" w:sz="4" w:space="0"/>
              <w:bottom w:val="single" w:color="auto" w:sz="4" w:space="0"/>
              <w:right w:val="nil"/>
            </w:tcBorders>
            <w:shd w:val="clear" w:color="auto" w:fill="auto"/>
            <w:noWrap/>
            <w:vAlign w:val="bottom"/>
            <w:hideMark/>
          </w:tcPr>
          <w:p w:rsidRPr="00702953" w:rsidR="008E4C61" w:rsidP="008E4C61" w:rsidRDefault="008E4C61" w14:paraId="424733B8" w14:textId="77777777">
            <w:pPr>
              <w:spacing w:after="0" w:line="240" w:lineRule="auto"/>
              <w:rPr>
                <w:rFonts w:eastAsia="Times New Roman" w:cstheme="minorHAnsi"/>
                <w:b/>
                <w:bCs/>
                <w:color w:val="000000"/>
              </w:rPr>
            </w:pPr>
            <w:r w:rsidRPr="00702953">
              <w:rPr>
                <w:rFonts w:eastAsia="Times New Roman" w:cstheme="minorHAnsi"/>
                <w:b/>
                <w:bCs/>
                <w:color w:val="000000"/>
              </w:rPr>
              <w:t>WMBE UTILIZATION</w:t>
            </w:r>
          </w:p>
        </w:tc>
        <w:tc>
          <w:tcPr>
            <w:tcW w:w="1256" w:type="dxa"/>
            <w:tcBorders>
              <w:top w:val="nil"/>
              <w:left w:val="nil"/>
              <w:bottom w:val="nil"/>
              <w:right w:val="nil"/>
            </w:tcBorders>
            <w:shd w:val="clear" w:color="auto" w:fill="auto"/>
            <w:noWrap/>
            <w:vAlign w:val="bottom"/>
            <w:hideMark/>
          </w:tcPr>
          <w:p w:rsidRPr="00702953" w:rsidR="008E4C61" w:rsidP="008E4C61" w:rsidRDefault="008E4C61" w14:paraId="4097FBC6" w14:textId="77777777">
            <w:pPr>
              <w:spacing w:after="0" w:line="240" w:lineRule="auto"/>
              <w:jc w:val="center"/>
              <w:rPr>
                <w:rFonts w:eastAsia="Times New Roman" w:cstheme="minorHAnsi"/>
                <w:b/>
                <w:bCs/>
                <w:color w:val="000000"/>
              </w:rPr>
            </w:pPr>
          </w:p>
        </w:tc>
        <w:tc>
          <w:tcPr>
            <w:tcW w:w="1354" w:type="dxa"/>
            <w:tcBorders>
              <w:top w:val="nil"/>
              <w:left w:val="nil"/>
              <w:bottom w:val="nil"/>
              <w:right w:val="nil"/>
            </w:tcBorders>
            <w:shd w:val="clear" w:color="auto" w:fill="auto"/>
            <w:noWrap/>
            <w:vAlign w:val="bottom"/>
            <w:hideMark/>
          </w:tcPr>
          <w:p w:rsidRPr="00702953" w:rsidR="008E4C61" w:rsidP="008E4C61" w:rsidRDefault="008E4C61" w14:paraId="21A2C448" w14:textId="77777777">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7C50C077" w14:textId="77777777">
            <w:pPr>
              <w:spacing w:after="0" w:line="240" w:lineRule="auto"/>
              <w:jc w:val="center"/>
              <w:rPr>
                <w:rFonts w:eastAsia="Times New Roman" w:cstheme="minorHAnsi"/>
                <w:b/>
                <w:bCs/>
                <w:color w:val="000000"/>
              </w:rPr>
            </w:pPr>
          </w:p>
        </w:tc>
        <w:tc>
          <w:tcPr>
            <w:tcW w:w="1100" w:type="dxa"/>
            <w:tcBorders>
              <w:top w:val="single" w:color="auto" w:sz="4" w:space="0"/>
              <w:left w:val="nil"/>
              <w:bottom w:val="nil"/>
              <w:right w:val="nil"/>
            </w:tcBorders>
            <w:shd w:val="clear" w:color="auto" w:fill="auto"/>
            <w:noWrap/>
            <w:vAlign w:val="bottom"/>
            <w:hideMark/>
          </w:tcPr>
          <w:p w:rsidRPr="00702953" w:rsidR="008E4C61" w:rsidP="008E4C61" w:rsidRDefault="008E4C61" w14:paraId="40F48BEB" w14:textId="77777777">
            <w:pPr>
              <w:spacing w:after="0" w:line="240" w:lineRule="auto"/>
              <w:rPr>
                <w:rFonts w:eastAsia="Times New Roman" w:cstheme="minorHAnsi"/>
                <w:b/>
                <w:bCs/>
                <w:color w:val="000000"/>
              </w:rPr>
            </w:pPr>
            <w:r w:rsidRPr="00702953">
              <w:rPr>
                <w:rFonts w:eastAsia="Times New Roman" w:cstheme="minorHAnsi"/>
                <w:b/>
                <w:bCs/>
                <w:color w:val="000000"/>
              </w:rPr>
              <w:t> </w:t>
            </w:r>
          </w:p>
        </w:tc>
        <w:tc>
          <w:tcPr>
            <w:tcW w:w="990" w:type="dxa"/>
            <w:tcBorders>
              <w:top w:val="nil"/>
              <w:left w:val="nil"/>
              <w:bottom w:val="nil"/>
              <w:right w:val="nil"/>
            </w:tcBorders>
            <w:shd w:val="clear" w:color="auto" w:fill="auto"/>
            <w:noWrap/>
            <w:vAlign w:val="bottom"/>
            <w:hideMark/>
          </w:tcPr>
          <w:p w:rsidRPr="00702953" w:rsidR="008E4C61" w:rsidP="008E4C61" w:rsidRDefault="008E4C61" w14:paraId="00A8856D" w14:textId="77777777">
            <w:pPr>
              <w:spacing w:after="0" w:line="240" w:lineRule="auto"/>
              <w:rPr>
                <w:rFonts w:eastAsia="Times New Roman" w:cstheme="minorHAnsi"/>
                <w:b/>
                <w:bCs/>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5C134BE9" w14:textId="77777777">
            <w:pPr>
              <w:spacing w:after="0" w:line="240" w:lineRule="auto"/>
              <w:rPr>
                <w:rFonts w:eastAsia="Times New Roman" w:cstheme="minorHAnsi"/>
                <w:b/>
                <w:bCs/>
                <w:color w:val="000000"/>
              </w:rPr>
            </w:pPr>
          </w:p>
        </w:tc>
        <w:tc>
          <w:tcPr>
            <w:tcW w:w="530" w:type="dxa"/>
            <w:tcBorders>
              <w:top w:val="nil"/>
              <w:left w:val="nil"/>
              <w:bottom w:val="nil"/>
              <w:right w:val="nil"/>
            </w:tcBorders>
            <w:shd w:val="clear" w:color="auto" w:fill="auto"/>
            <w:noWrap/>
            <w:vAlign w:val="bottom"/>
            <w:hideMark/>
          </w:tcPr>
          <w:p w:rsidRPr="00702953" w:rsidR="008E4C61" w:rsidP="008E4C61" w:rsidRDefault="008E4C61" w14:paraId="6B541504" w14:textId="77777777">
            <w:pPr>
              <w:spacing w:after="0" w:line="240" w:lineRule="auto"/>
              <w:rPr>
                <w:rFonts w:eastAsia="Times New Roman" w:cstheme="minorHAnsi"/>
                <w:color w:val="000000"/>
              </w:rPr>
            </w:pPr>
          </w:p>
        </w:tc>
      </w:tr>
      <w:tr w:rsidRPr="00702953" w:rsidR="008E4C61" w:rsidTr="008E04AC" w14:paraId="4D95724C" w14:textId="77777777">
        <w:trPr>
          <w:trHeight w:val="300"/>
        </w:trPr>
        <w:tc>
          <w:tcPr>
            <w:tcW w:w="1995" w:type="dxa"/>
            <w:tcBorders>
              <w:top w:val="nil"/>
              <w:left w:val="nil"/>
              <w:bottom w:val="nil"/>
              <w:right w:val="nil"/>
            </w:tcBorders>
            <w:shd w:val="clear" w:color="auto" w:fill="auto"/>
            <w:noWrap/>
            <w:vAlign w:val="bottom"/>
            <w:hideMark/>
          </w:tcPr>
          <w:p w:rsidRPr="00702953" w:rsidR="008E4C61" w:rsidP="008E4C61" w:rsidRDefault="008E4C61" w14:paraId="74F66BEF" w14:textId="77777777">
            <w:pPr>
              <w:spacing w:after="0" w:line="240" w:lineRule="auto"/>
              <w:rPr>
                <w:rFonts w:eastAsia="Times New Roman" w:cstheme="minorHAnsi"/>
                <w:color w:val="000000"/>
              </w:rPr>
            </w:pPr>
            <w:r w:rsidRPr="00702953">
              <w:rPr>
                <w:rFonts w:eastAsia="Times New Roman" w:cstheme="minorHAnsi"/>
                <w:color w:val="000000"/>
              </w:rPr>
              <w:t> </w:t>
            </w:r>
          </w:p>
        </w:tc>
        <w:tc>
          <w:tcPr>
            <w:tcW w:w="1080" w:type="dxa"/>
            <w:tcBorders>
              <w:top w:val="nil"/>
              <w:left w:val="nil"/>
              <w:bottom w:val="nil"/>
              <w:right w:val="nil"/>
            </w:tcBorders>
            <w:shd w:val="clear" w:color="auto" w:fill="auto"/>
            <w:noWrap/>
            <w:vAlign w:val="bottom"/>
            <w:hideMark/>
          </w:tcPr>
          <w:p w:rsidRPr="00702953" w:rsidR="008E4C61" w:rsidP="008E4C61" w:rsidRDefault="008E4C61" w14:paraId="2C97A59D" w14:textId="77777777">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256" w:type="dxa"/>
            <w:tcBorders>
              <w:top w:val="nil"/>
              <w:left w:val="nil"/>
              <w:bottom w:val="nil"/>
              <w:right w:val="nil"/>
            </w:tcBorders>
            <w:shd w:val="clear" w:color="auto" w:fill="auto"/>
            <w:noWrap/>
            <w:vAlign w:val="bottom"/>
            <w:hideMark/>
          </w:tcPr>
          <w:p w:rsidRPr="00702953" w:rsidR="008E4C61" w:rsidP="008E4C61" w:rsidRDefault="008E4C61" w14:paraId="50B94031" w14:textId="77777777">
            <w:pPr>
              <w:spacing w:after="0" w:line="240" w:lineRule="auto"/>
              <w:jc w:val="center"/>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rsidRPr="00702953" w:rsidR="008E4C61" w:rsidP="008E4C61" w:rsidRDefault="008E4C61" w14:paraId="6DE06E91" w14:textId="77777777">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55FE978D" w14:textId="77777777">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2308E533" w14:textId="77777777">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rsidRPr="00702953" w:rsidR="008E4C61" w:rsidP="008E4C61" w:rsidRDefault="008E4C61" w14:paraId="274D9B5D" w14:textId="77777777">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674DFD59" w14:textId="77777777">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rsidRPr="00702953" w:rsidR="008E4C61" w:rsidP="008E4C61" w:rsidRDefault="008E4C61" w14:paraId="35FD32DF" w14:textId="77777777">
            <w:pPr>
              <w:spacing w:after="0" w:line="240" w:lineRule="auto"/>
              <w:rPr>
                <w:rFonts w:eastAsia="Times New Roman" w:cstheme="minorHAnsi"/>
                <w:color w:val="000000"/>
              </w:rPr>
            </w:pPr>
          </w:p>
        </w:tc>
      </w:tr>
      <w:tr w:rsidRPr="00702953" w:rsidR="008E4C61" w:rsidTr="008E04AC" w14:paraId="7DF3BC70" w14:textId="77777777">
        <w:trPr>
          <w:trHeight w:val="300"/>
        </w:trPr>
        <w:tc>
          <w:tcPr>
            <w:tcW w:w="1995" w:type="dxa"/>
            <w:tcBorders>
              <w:top w:val="nil"/>
              <w:left w:val="nil"/>
              <w:bottom w:val="nil"/>
              <w:right w:val="nil"/>
            </w:tcBorders>
            <w:shd w:val="clear" w:color="auto" w:fill="auto"/>
            <w:noWrap/>
            <w:vAlign w:val="bottom"/>
            <w:hideMark/>
          </w:tcPr>
          <w:p w:rsidRPr="00702953" w:rsidR="008E4C61" w:rsidP="008E4C61" w:rsidRDefault="008E4C61" w14:paraId="794EACEA" w14:textId="77777777">
            <w:pPr>
              <w:spacing w:after="0" w:line="240" w:lineRule="auto"/>
              <w:rPr>
                <w:rFonts w:eastAsia="Times New Roman" w:cstheme="minorHAnsi"/>
                <w:color w:val="000000"/>
              </w:rPr>
            </w:pPr>
          </w:p>
        </w:tc>
        <w:tc>
          <w:tcPr>
            <w:tcW w:w="1080" w:type="dxa"/>
            <w:tcBorders>
              <w:top w:val="nil"/>
              <w:left w:val="nil"/>
              <w:bottom w:val="nil"/>
              <w:right w:val="nil"/>
            </w:tcBorders>
            <w:shd w:val="clear" w:color="auto" w:fill="auto"/>
            <w:noWrap/>
            <w:vAlign w:val="bottom"/>
            <w:hideMark/>
          </w:tcPr>
          <w:p w:rsidRPr="00702953" w:rsidR="008E4C61" w:rsidP="008E4C61" w:rsidRDefault="008E4C61" w14:paraId="5A4C8F02" w14:textId="77777777">
            <w:pPr>
              <w:spacing w:after="0" w:line="240" w:lineRule="auto"/>
              <w:jc w:val="center"/>
              <w:rPr>
                <w:rFonts w:eastAsia="Times New Roman" w:cstheme="minorHAnsi"/>
                <w:color w:val="000000"/>
              </w:rPr>
            </w:pPr>
            <w:r w:rsidRPr="00702953">
              <w:rPr>
                <w:rFonts w:eastAsia="Times New Roman" w:cstheme="minorHAnsi"/>
                <w:color w:val="000000"/>
              </w:rPr>
              <w:t>A</w:t>
            </w:r>
          </w:p>
        </w:tc>
        <w:tc>
          <w:tcPr>
            <w:tcW w:w="1256" w:type="dxa"/>
            <w:tcBorders>
              <w:top w:val="nil"/>
              <w:left w:val="nil"/>
              <w:bottom w:val="nil"/>
              <w:right w:val="nil"/>
            </w:tcBorders>
            <w:shd w:val="clear" w:color="auto" w:fill="auto"/>
            <w:noWrap/>
            <w:vAlign w:val="bottom"/>
            <w:hideMark/>
          </w:tcPr>
          <w:p w:rsidRPr="00702953" w:rsidR="008E4C61" w:rsidP="008E4C61" w:rsidRDefault="008E4C61" w14:paraId="46171F43" w14:textId="77777777">
            <w:pPr>
              <w:spacing w:after="0" w:line="240" w:lineRule="auto"/>
              <w:jc w:val="center"/>
              <w:rPr>
                <w:rFonts w:eastAsia="Times New Roman" w:cstheme="minorHAnsi"/>
                <w:color w:val="000000"/>
              </w:rPr>
            </w:pPr>
            <w:r w:rsidRPr="00702953">
              <w:rPr>
                <w:rFonts w:eastAsia="Times New Roman" w:cstheme="minorHAnsi"/>
                <w:color w:val="000000"/>
              </w:rPr>
              <w:t>B</w:t>
            </w:r>
          </w:p>
        </w:tc>
        <w:tc>
          <w:tcPr>
            <w:tcW w:w="1354" w:type="dxa"/>
            <w:tcBorders>
              <w:top w:val="nil"/>
              <w:left w:val="nil"/>
              <w:bottom w:val="nil"/>
              <w:right w:val="nil"/>
            </w:tcBorders>
            <w:shd w:val="clear" w:color="auto" w:fill="auto"/>
            <w:noWrap/>
            <w:vAlign w:val="bottom"/>
            <w:hideMark/>
          </w:tcPr>
          <w:p w:rsidRPr="00702953" w:rsidR="008E4C61" w:rsidP="008E4C61" w:rsidRDefault="008E4C61" w14:paraId="00171786" w14:textId="77777777">
            <w:pPr>
              <w:spacing w:after="0" w:line="240" w:lineRule="auto"/>
              <w:jc w:val="center"/>
              <w:rPr>
                <w:rFonts w:eastAsia="Times New Roman" w:cstheme="minorHAnsi"/>
                <w:color w:val="000000"/>
              </w:rPr>
            </w:pPr>
            <w:r w:rsidRPr="00702953">
              <w:rPr>
                <w:rFonts w:eastAsia="Calibri,Times New Roman" w:cstheme="minorHAnsi"/>
                <w:color w:val="000000"/>
              </w:rPr>
              <w:t>C = F / Total F</w:t>
            </w: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10EE1C6A" w14:textId="77777777">
            <w:pPr>
              <w:spacing w:after="0" w:line="240" w:lineRule="auto"/>
              <w:jc w:val="center"/>
              <w:rPr>
                <w:rFonts w:eastAsia="Times New Roman" w:cstheme="minorHAnsi"/>
                <w:color w:val="000000"/>
              </w:rPr>
            </w:pPr>
            <w:r w:rsidRPr="00702953">
              <w:rPr>
                <w:rFonts w:eastAsia="Times New Roman" w:cstheme="minorHAnsi"/>
                <w:color w:val="000000"/>
              </w:rPr>
              <w:t>D</w:t>
            </w: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19C4D2D9" w14:textId="77777777">
            <w:pPr>
              <w:spacing w:after="0" w:line="240" w:lineRule="auto"/>
              <w:jc w:val="center"/>
              <w:rPr>
                <w:rFonts w:eastAsia="Times New Roman" w:cstheme="minorHAnsi"/>
                <w:color w:val="000000"/>
              </w:rPr>
            </w:pPr>
            <w:r w:rsidRPr="00702953">
              <w:rPr>
                <w:rFonts w:eastAsia="Times New Roman" w:cstheme="minorHAnsi"/>
                <w:color w:val="000000"/>
              </w:rPr>
              <w:t>E</w:t>
            </w:r>
          </w:p>
        </w:tc>
        <w:tc>
          <w:tcPr>
            <w:tcW w:w="990" w:type="dxa"/>
            <w:tcBorders>
              <w:top w:val="nil"/>
              <w:left w:val="nil"/>
              <w:bottom w:val="nil"/>
              <w:right w:val="nil"/>
            </w:tcBorders>
            <w:shd w:val="clear" w:color="auto" w:fill="auto"/>
            <w:noWrap/>
            <w:vAlign w:val="bottom"/>
            <w:hideMark/>
          </w:tcPr>
          <w:p w:rsidRPr="00702953" w:rsidR="008E4C61" w:rsidP="008E4C61" w:rsidRDefault="008E4C61" w14:paraId="2ED982C7" w14:textId="77777777">
            <w:pPr>
              <w:spacing w:after="0" w:line="240" w:lineRule="auto"/>
              <w:jc w:val="center"/>
              <w:rPr>
                <w:rFonts w:eastAsia="Times New Roman" w:cstheme="minorHAnsi"/>
                <w:color w:val="000000"/>
              </w:rPr>
            </w:pPr>
            <w:r w:rsidRPr="00702953">
              <w:rPr>
                <w:rFonts w:eastAsia="Times New Roman" w:cstheme="minorHAnsi"/>
                <w:color w:val="000000"/>
              </w:rPr>
              <w:t>F</w:t>
            </w:r>
          </w:p>
        </w:tc>
        <w:tc>
          <w:tcPr>
            <w:tcW w:w="910" w:type="dxa"/>
            <w:tcBorders>
              <w:top w:val="nil"/>
              <w:left w:val="nil"/>
              <w:bottom w:val="nil"/>
              <w:right w:val="nil"/>
            </w:tcBorders>
            <w:shd w:val="clear" w:color="auto" w:fill="auto"/>
            <w:noWrap/>
            <w:vAlign w:val="bottom"/>
            <w:hideMark/>
          </w:tcPr>
          <w:p w:rsidRPr="00702953" w:rsidR="008E4C61" w:rsidP="008E4C61" w:rsidRDefault="008E4C61" w14:paraId="697AD990" w14:textId="77777777">
            <w:pPr>
              <w:spacing w:after="0" w:line="240" w:lineRule="auto"/>
              <w:jc w:val="center"/>
              <w:rPr>
                <w:rFonts w:eastAsia="Times New Roman" w:cstheme="minorHAnsi"/>
                <w:color w:val="000000"/>
              </w:rPr>
            </w:pPr>
            <w:r w:rsidRPr="00702953">
              <w:rPr>
                <w:rFonts w:eastAsia="Times New Roman" w:cstheme="minorHAnsi"/>
                <w:color w:val="000000"/>
              </w:rPr>
              <w:t>G = E + F</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28F945B3" w14:textId="77777777">
            <w:pPr>
              <w:spacing w:after="0" w:line="240" w:lineRule="auto"/>
              <w:rPr>
                <w:rFonts w:eastAsia="Times New Roman" w:cstheme="minorHAnsi"/>
                <w:color w:val="000000"/>
              </w:rPr>
            </w:pPr>
          </w:p>
        </w:tc>
      </w:tr>
      <w:tr w:rsidRPr="00702953" w:rsidR="008E4C61" w:rsidTr="008E04AC" w14:paraId="039E5EA0" w14:textId="77777777">
        <w:trPr>
          <w:trHeight w:val="300"/>
        </w:trPr>
        <w:tc>
          <w:tcPr>
            <w:tcW w:w="199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702953" w:rsidR="008E4C61" w:rsidP="008E4C61" w:rsidRDefault="008E4C61" w14:paraId="0A9121C8" w14:textId="77777777">
            <w:pPr>
              <w:spacing w:after="0" w:line="240" w:lineRule="auto"/>
              <w:rPr>
                <w:rFonts w:eastAsia="Times New Roman" w:cstheme="minorHAnsi"/>
                <w:b/>
                <w:bCs/>
                <w:color w:val="000000"/>
              </w:rPr>
            </w:pPr>
            <w:r w:rsidRPr="00702953">
              <w:rPr>
                <w:rFonts w:eastAsia="Times New Roman" w:cstheme="minorHAnsi"/>
                <w:b/>
                <w:bCs/>
                <w:color w:val="000000"/>
              </w:rPr>
              <w:t>Consultant</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02953" w:rsidR="008E4C61" w:rsidP="008E4C61" w:rsidRDefault="008E4C61" w14:paraId="7CC9AA54" w14:textId="77777777">
            <w:pPr>
              <w:spacing w:after="0" w:line="240" w:lineRule="auto"/>
              <w:jc w:val="center"/>
              <w:rPr>
                <w:rFonts w:eastAsia="Times New Roman" w:cstheme="minorHAnsi"/>
                <w:b/>
                <w:bCs/>
                <w:color w:val="000000"/>
              </w:rPr>
            </w:pPr>
            <w:r w:rsidRPr="00702953">
              <w:rPr>
                <w:rFonts w:eastAsia="Times New Roman" w:cstheme="minorHAnsi"/>
                <w:b/>
                <w:bCs/>
                <w:color w:val="000000"/>
              </w:rPr>
              <w:t>WMBE Goal</w:t>
            </w:r>
          </w:p>
        </w:tc>
        <w:tc>
          <w:tcPr>
            <w:tcW w:w="1256"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02953" w:rsidR="008E4C61" w:rsidP="008E4C61" w:rsidRDefault="008E4C61" w14:paraId="5F984CF4" w14:textId="77777777">
            <w:pPr>
              <w:spacing w:after="0" w:line="240" w:lineRule="auto"/>
              <w:jc w:val="center"/>
              <w:rPr>
                <w:rFonts w:eastAsia="Times New Roman" w:cstheme="minorHAnsi"/>
                <w:b/>
                <w:bCs/>
                <w:color w:val="000000"/>
              </w:rPr>
            </w:pPr>
            <w:r w:rsidRPr="00702953">
              <w:rPr>
                <w:rFonts w:eastAsia="Times New Roman" w:cstheme="minorHAnsi"/>
                <w:b/>
                <w:bCs/>
                <w:color w:val="000000"/>
              </w:rPr>
              <w:t>Consultant Type</w:t>
            </w:r>
          </w:p>
        </w:tc>
        <w:tc>
          <w:tcPr>
            <w:tcW w:w="1354"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02953" w:rsidR="008E4C61" w:rsidP="008E4C61" w:rsidRDefault="008E4C61" w14:paraId="70CD10F8" w14:textId="77777777">
            <w:pPr>
              <w:spacing w:after="0" w:line="240" w:lineRule="auto"/>
              <w:jc w:val="center"/>
              <w:rPr>
                <w:rFonts w:eastAsia="Times New Roman" w:cstheme="minorHAnsi"/>
                <w:b/>
                <w:bCs/>
                <w:color w:val="000000"/>
              </w:rPr>
            </w:pPr>
            <w:r w:rsidRPr="00702953">
              <w:rPr>
                <w:rFonts w:eastAsia="Times New Roman" w:cstheme="minorHAnsi"/>
                <w:b/>
                <w:bCs/>
                <w:color w:val="000000"/>
              </w:rPr>
              <w:t>LTD WMBE %</w:t>
            </w:r>
          </w:p>
        </w:tc>
        <w:tc>
          <w:tcPr>
            <w:tcW w:w="106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02953" w:rsidR="008E4C61" w:rsidP="008E4C61" w:rsidRDefault="008E4C61" w14:paraId="0610DC41"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Contract Budget</w:t>
            </w:r>
          </w:p>
        </w:tc>
        <w:tc>
          <w:tcPr>
            <w:tcW w:w="110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02953" w:rsidR="008E4C61" w:rsidP="008E4C61" w:rsidRDefault="008E4C61" w14:paraId="4FDE5B4A"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Prior LTD Costs</w:t>
            </w:r>
          </w:p>
        </w:tc>
        <w:tc>
          <w:tcPr>
            <w:tcW w:w="99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02953" w:rsidR="008E4C61" w:rsidP="008E4C61" w:rsidRDefault="008E4C61" w14:paraId="20611022"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This Invoice</w:t>
            </w:r>
          </w:p>
        </w:tc>
        <w:tc>
          <w:tcPr>
            <w:tcW w:w="91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02953" w:rsidR="008E4C61" w:rsidP="008E4C61" w:rsidRDefault="008E4C61" w14:paraId="46B4B18E"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LTD Costs</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1D0C802F" w14:textId="77777777">
            <w:pPr>
              <w:spacing w:after="0" w:line="240" w:lineRule="auto"/>
              <w:rPr>
                <w:rFonts w:eastAsia="Times New Roman" w:cstheme="minorHAnsi"/>
                <w:color w:val="000000"/>
              </w:rPr>
            </w:pPr>
          </w:p>
        </w:tc>
      </w:tr>
      <w:tr w:rsidRPr="00702953" w:rsidR="008E4C61" w:rsidTr="008E04AC" w14:paraId="518B4538" w14:textId="77777777">
        <w:trPr>
          <w:trHeight w:val="300"/>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02953" w:rsidR="008E4C61" w:rsidP="008E4C61" w:rsidRDefault="008E4C61" w14:paraId="6DA0C18A" w14:textId="77777777">
            <w:pPr>
              <w:spacing w:after="0" w:line="240" w:lineRule="auto"/>
              <w:rPr>
                <w:rFonts w:eastAsia="Times New Roman" w:cstheme="minorHAnsi"/>
                <w:b/>
                <w:bCs/>
                <w:color w:val="000000"/>
              </w:rPr>
            </w:pPr>
            <w:r w:rsidRPr="00702953">
              <w:rPr>
                <w:rFonts w:eastAsia="Times New Roman" w:cstheme="minorHAnsi"/>
                <w:b/>
                <w:bCs/>
                <w:color w:val="000000"/>
              </w:rPr>
              <w:t>Prime</w:t>
            </w:r>
          </w:p>
        </w:tc>
        <w:tc>
          <w:tcPr>
            <w:tcW w:w="108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B2DCBC9" w14:textId="77777777">
            <w:pPr>
              <w:spacing w:after="0" w:line="240" w:lineRule="auto"/>
              <w:jc w:val="center"/>
              <w:rPr>
                <w:rFonts w:eastAsia="Times New Roman" w:cstheme="minorHAnsi"/>
                <w:b/>
                <w:bCs/>
                <w:color w:val="000000"/>
              </w:rPr>
            </w:pPr>
            <w:r w:rsidRPr="00702953">
              <w:rPr>
                <w:rFonts w:eastAsia="Times New Roman" w:cstheme="minorHAnsi"/>
                <w:b/>
                <w:bCs/>
                <w:color w:val="000000"/>
              </w:rPr>
              <w:t> </w:t>
            </w:r>
          </w:p>
        </w:tc>
        <w:tc>
          <w:tcPr>
            <w:tcW w:w="1256"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36EFB337" w14:textId="77777777">
            <w:pPr>
              <w:spacing w:after="0" w:line="240" w:lineRule="auto"/>
              <w:jc w:val="center"/>
              <w:rPr>
                <w:rFonts w:eastAsia="Times New Roman" w:cstheme="minorHAnsi"/>
                <w:b/>
                <w:bCs/>
                <w:color w:val="000000"/>
              </w:rPr>
            </w:pPr>
            <w:r w:rsidRPr="00702953">
              <w:rPr>
                <w:rFonts w:eastAsia="Times New Roman" w:cstheme="minorHAnsi"/>
                <w:b/>
                <w:bCs/>
                <w:color w:val="000000"/>
              </w:rPr>
              <w:t> </w:t>
            </w:r>
          </w:p>
        </w:tc>
        <w:tc>
          <w:tcPr>
            <w:tcW w:w="1354"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24BB0C9D" w14:textId="77777777">
            <w:pPr>
              <w:spacing w:after="0" w:line="240" w:lineRule="auto"/>
              <w:jc w:val="center"/>
              <w:rPr>
                <w:rFonts w:eastAsia="Times New Roman" w:cstheme="minorHAnsi"/>
                <w:b/>
                <w:bCs/>
                <w:color w:val="000000"/>
              </w:rPr>
            </w:pPr>
            <w:r w:rsidRPr="00702953">
              <w:rPr>
                <w:rFonts w:eastAsia="Times New Roman" w:cstheme="minorHAnsi"/>
                <w:b/>
                <w:bCs/>
                <w:color w:val="00000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36DFAF63"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3E584653"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 </w:t>
            </w:r>
          </w:p>
        </w:tc>
        <w:tc>
          <w:tcPr>
            <w:tcW w:w="99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5B8EC46E"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 </w:t>
            </w:r>
          </w:p>
        </w:tc>
        <w:tc>
          <w:tcPr>
            <w:tcW w:w="91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0F12877B"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 </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54E43327" w14:textId="77777777">
            <w:pPr>
              <w:spacing w:after="0" w:line="240" w:lineRule="auto"/>
              <w:rPr>
                <w:rFonts w:eastAsia="Times New Roman" w:cstheme="minorHAnsi"/>
                <w:color w:val="000000"/>
              </w:rPr>
            </w:pPr>
          </w:p>
        </w:tc>
      </w:tr>
      <w:tr w:rsidRPr="00702953" w:rsidR="008E4C61" w:rsidTr="008E04AC" w14:paraId="311D4F04" w14:textId="77777777">
        <w:trPr>
          <w:trHeight w:val="300"/>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02953" w:rsidR="008E4C61" w:rsidP="008E4C61" w:rsidRDefault="008E4C61" w14:paraId="66EB5E51" w14:textId="77777777">
            <w:pPr>
              <w:spacing w:after="0" w:line="240" w:lineRule="auto"/>
              <w:rPr>
                <w:rFonts w:eastAsia="Times New Roman" w:cstheme="minorHAnsi"/>
                <w:color w:val="000000"/>
              </w:rPr>
            </w:pPr>
            <w:r w:rsidRPr="00702953">
              <w:rPr>
                <w:rFonts w:eastAsia="Times New Roman" w:cstheme="minorHAnsi"/>
                <w:color w:val="000000"/>
              </w:rPr>
              <w:t>Sub-consultant A</w:t>
            </w:r>
          </w:p>
        </w:tc>
        <w:tc>
          <w:tcPr>
            <w:tcW w:w="108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6E8E359F" w14:textId="77777777">
            <w:pPr>
              <w:spacing w:after="0" w:line="240" w:lineRule="auto"/>
              <w:jc w:val="center"/>
              <w:rPr>
                <w:rFonts w:eastAsia="Times New Roman" w:cstheme="minorHAnsi"/>
                <w:color w:val="000000"/>
              </w:rPr>
            </w:pPr>
            <w:r w:rsidRPr="00702953">
              <w:rPr>
                <w:rFonts w:eastAsia="Times New Roman" w:cstheme="minorHAnsi"/>
                <w:color w:val="000000"/>
              </w:rPr>
              <w:t>%</w:t>
            </w:r>
          </w:p>
        </w:tc>
        <w:tc>
          <w:tcPr>
            <w:tcW w:w="1256"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60ABF9B0" w14:textId="77777777">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354"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096C88D" w14:textId="77777777">
            <w:pPr>
              <w:spacing w:after="0" w:line="240" w:lineRule="auto"/>
              <w:jc w:val="center"/>
              <w:rPr>
                <w:rFonts w:eastAsia="Times New Roman" w:cstheme="minorHAnsi"/>
                <w:color w:val="000000"/>
              </w:rPr>
            </w:pPr>
            <w:r w:rsidRPr="00702953">
              <w:rPr>
                <w:rFonts w:eastAsia="Times New Roman" w:cstheme="minorHAnsi"/>
                <w:color w:val="000000"/>
              </w:rPr>
              <w:t>#DIV/0!</w:t>
            </w:r>
          </w:p>
        </w:tc>
        <w:tc>
          <w:tcPr>
            <w:tcW w:w="106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7398AD79"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343FC82"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99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223AE351"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91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82F56F8"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5B2838F1" w14:textId="77777777">
            <w:pPr>
              <w:spacing w:after="0" w:line="240" w:lineRule="auto"/>
              <w:rPr>
                <w:rFonts w:eastAsia="Times New Roman" w:cstheme="minorHAnsi"/>
                <w:color w:val="000000"/>
              </w:rPr>
            </w:pPr>
          </w:p>
        </w:tc>
      </w:tr>
      <w:tr w:rsidRPr="00702953" w:rsidR="008E4C61" w:rsidTr="008E04AC" w14:paraId="2F6409D3" w14:textId="77777777">
        <w:trPr>
          <w:trHeight w:val="300"/>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02953" w:rsidR="008E4C61" w:rsidP="008E4C61" w:rsidRDefault="008E4C61" w14:paraId="4C6D21A5" w14:textId="77777777">
            <w:pPr>
              <w:spacing w:after="0" w:line="240" w:lineRule="auto"/>
              <w:rPr>
                <w:rFonts w:eastAsia="Times New Roman" w:cstheme="minorHAnsi"/>
                <w:color w:val="000000"/>
              </w:rPr>
            </w:pPr>
            <w:r w:rsidRPr="00702953">
              <w:rPr>
                <w:rFonts w:eastAsia="Times New Roman" w:cstheme="minorHAnsi"/>
                <w:color w:val="000000"/>
              </w:rPr>
              <w:t>Sub-consultant B</w:t>
            </w:r>
          </w:p>
        </w:tc>
        <w:tc>
          <w:tcPr>
            <w:tcW w:w="108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11B0A4F0" w14:textId="77777777">
            <w:pPr>
              <w:spacing w:after="0" w:line="240" w:lineRule="auto"/>
              <w:jc w:val="center"/>
              <w:rPr>
                <w:rFonts w:eastAsia="Times New Roman" w:cstheme="minorHAnsi"/>
                <w:color w:val="000000"/>
              </w:rPr>
            </w:pPr>
            <w:r w:rsidRPr="00702953">
              <w:rPr>
                <w:rFonts w:eastAsia="Times New Roman" w:cstheme="minorHAnsi"/>
                <w:color w:val="000000"/>
              </w:rPr>
              <w:t>%</w:t>
            </w:r>
          </w:p>
        </w:tc>
        <w:tc>
          <w:tcPr>
            <w:tcW w:w="1256"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0B4578A" w14:textId="77777777">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354"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618F267E" w14:textId="77777777">
            <w:pPr>
              <w:spacing w:after="0" w:line="240" w:lineRule="auto"/>
              <w:jc w:val="center"/>
              <w:rPr>
                <w:rFonts w:eastAsia="Times New Roman" w:cstheme="minorHAnsi"/>
                <w:color w:val="000000"/>
              </w:rPr>
            </w:pPr>
            <w:r w:rsidRPr="00702953">
              <w:rPr>
                <w:rFonts w:eastAsia="Times New Roman" w:cstheme="minorHAnsi"/>
                <w:color w:val="000000"/>
              </w:rPr>
              <w:t>#DIV/0!</w:t>
            </w:r>
          </w:p>
        </w:tc>
        <w:tc>
          <w:tcPr>
            <w:tcW w:w="106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BC4960D"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FBD483D"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99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2B892BFF"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91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8699553"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15927A21" w14:textId="77777777">
            <w:pPr>
              <w:spacing w:after="0" w:line="240" w:lineRule="auto"/>
              <w:rPr>
                <w:rFonts w:eastAsia="Times New Roman" w:cstheme="minorHAnsi"/>
                <w:color w:val="000000"/>
              </w:rPr>
            </w:pPr>
          </w:p>
        </w:tc>
      </w:tr>
      <w:tr w:rsidRPr="00702953" w:rsidR="008E4C61" w:rsidTr="008E04AC" w14:paraId="3455EE27" w14:textId="77777777">
        <w:trPr>
          <w:trHeight w:val="300"/>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02953" w:rsidR="008E4C61" w:rsidP="008E4C61" w:rsidRDefault="008E4C61" w14:paraId="2BD9A238" w14:textId="77777777">
            <w:pPr>
              <w:spacing w:after="0" w:line="240" w:lineRule="auto"/>
              <w:rPr>
                <w:rFonts w:eastAsia="Times New Roman" w:cstheme="minorHAnsi"/>
                <w:color w:val="000000"/>
              </w:rPr>
            </w:pPr>
            <w:r w:rsidRPr="00702953">
              <w:rPr>
                <w:rFonts w:eastAsia="Times New Roman" w:cstheme="minorHAnsi"/>
                <w:color w:val="000000"/>
              </w:rPr>
              <w:t>Sub-consultant C</w:t>
            </w:r>
          </w:p>
        </w:tc>
        <w:tc>
          <w:tcPr>
            <w:tcW w:w="108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57310B85" w14:textId="77777777">
            <w:pPr>
              <w:spacing w:after="0" w:line="240" w:lineRule="auto"/>
              <w:jc w:val="center"/>
              <w:rPr>
                <w:rFonts w:eastAsia="Times New Roman" w:cstheme="minorHAnsi"/>
                <w:color w:val="000000"/>
              </w:rPr>
            </w:pPr>
            <w:r w:rsidRPr="00702953">
              <w:rPr>
                <w:rFonts w:eastAsia="Times New Roman" w:cstheme="minorHAnsi"/>
                <w:color w:val="000000"/>
              </w:rPr>
              <w:t>%</w:t>
            </w:r>
          </w:p>
        </w:tc>
        <w:tc>
          <w:tcPr>
            <w:tcW w:w="1256"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0F93CA9B" w14:textId="77777777">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354"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33D05541" w14:textId="77777777">
            <w:pPr>
              <w:spacing w:after="0" w:line="240" w:lineRule="auto"/>
              <w:jc w:val="center"/>
              <w:rPr>
                <w:rFonts w:eastAsia="Times New Roman" w:cstheme="minorHAnsi"/>
                <w:color w:val="000000"/>
              </w:rPr>
            </w:pPr>
            <w:r w:rsidRPr="00702953">
              <w:rPr>
                <w:rFonts w:eastAsia="Times New Roman" w:cstheme="minorHAnsi"/>
                <w:color w:val="000000"/>
              </w:rPr>
              <w:t>#DIV/0!</w:t>
            </w:r>
          </w:p>
        </w:tc>
        <w:tc>
          <w:tcPr>
            <w:tcW w:w="106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5A637A40"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3555C8B6"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99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3701B154"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91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56FCBABB"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38948242" w14:textId="77777777">
            <w:pPr>
              <w:spacing w:after="0" w:line="240" w:lineRule="auto"/>
              <w:rPr>
                <w:rFonts w:eastAsia="Times New Roman" w:cstheme="minorHAnsi"/>
                <w:color w:val="000000"/>
              </w:rPr>
            </w:pPr>
          </w:p>
        </w:tc>
      </w:tr>
      <w:tr w:rsidRPr="00702953" w:rsidR="008E4C61" w:rsidTr="008E04AC" w14:paraId="385978C5" w14:textId="77777777">
        <w:trPr>
          <w:trHeight w:val="300"/>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02953" w:rsidR="008E4C61" w:rsidP="008E4C61" w:rsidRDefault="008E4C61" w14:paraId="5F9E0F47"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WMBE Sub-Total</w:t>
            </w:r>
          </w:p>
        </w:tc>
        <w:tc>
          <w:tcPr>
            <w:tcW w:w="108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DBD1113" w14:textId="77777777">
            <w:pPr>
              <w:spacing w:after="0" w:line="240" w:lineRule="auto"/>
              <w:jc w:val="center"/>
              <w:rPr>
                <w:rFonts w:eastAsia="Times New Roman" w:cstheme="minorHAnsi"/>
                <w:color w:val="000000"/>
              </w:rPr>
            </w:pPr>
            <w:r w:rsidRPr="00702953">
              <w:rPr>
                <w:rFonts w:eastAsia="Times New Roman" w:cstheme="minorHAnsi"/>
                <w:color w:val="000000"/>
              </w:rPr>
              <w:t>0%</w:t>
            </w:r>
          </w:p>
        </w:tc>
        <w:tc>
          <w:tcPr>
            <w:tcW w:w="1256"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6944F086" w14:textId="77777777">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354"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14CC30BB" w14:textId="77777777">
            <w:pPr>
              <w:spacing w:after="0" w:line="240" w:lineRule="auto"/>
              <w:jc w:val="center"/>
              <w:rPr>
                <w:rFonts w:eastAsia="Times New Roman" w:cstheme="minorHAnsi"/>
                <w:color w:val="000000"/>
              </w:rPr>
            </w:pPr>
            <w:r w:rsidRPr="00702953">
              <w:rPr>
                <w:rFonts w:eastAsia="Times New Roman" w:cstheme="minorHAnsi"/>
                <w:color w:val="000000"/>
              </w:rPr>
              <w:t>#DIV/0!</w:t>
            </w:r>
          </w:p>
        </w:tc>
        <w:tc>
          <w:tcPr>
            <w:tcW w:w="106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7876268F"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67B237BB"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3B10DD78"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91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110D2AF3"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41356466" w14:textId="77777777">
            <w:pPr>
              <w:spacing w:after="0" w:line="240" w:lineRule="auto"/>
              <w:rPr>
                <w:rFonts w:eastAsia="Times New Roman" w:cstheme="minorHAnsi"/>
                <w:color w:val="000000"/>
              </w:rPr>
            </w:pPr>
          </w:p>
        </w:tc>
      </w:tr>
      <w:tr w:rsidRPr="00702953" w:rsidR="008E4C61" w:rsidTr="008E04AC" w14:paraId="042C1EEB" w14:textId="77777777">
        <w:trPr>
          <w:trHeight w:val="300"/>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02953" w:rsidR="008E4C61" w:rsidP="008E4C61" w:rsidRDefault="008E4C61" w14:paraId="5B7ADDA1" w14:textId="77777777">
            <w:pPr>
              <w:spacing w:after="0" w:line="240" w:lineRule="auto"/>
              <w:jc w:val="right"/>
              <w:rPr>
                <w:rFonts w:eastAsia="Times New Roman" w:cstheme="minorHAnsi"/>
                <w:b/>
                <w:bCs/>
                <w:color w:val="000000"/>
              </w:rPr>
            </w:pPr>
            <w:r w:rsidRPr="00702953">
              <w:rPr>
                <w:rFonts w:eastAsia="Calibri,Times New Roman" w:cstheme="minorHAnsi"/>
                <w:b/>
                <w:color w:val="000000"/>
              </w:rPr>
              <w:t>Non-WMBE Sub-Total</w:t>
            </w:r>
          </w:p>
        </w:tc>
        <w:tc>
          <w:tcPr>
            <w:tcW w:w="108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13954EF2" w14:textId="77777777">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256"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62024B24" w14:textId="77777777">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354"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0D098AE2" w14:textId="77777777">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221BBAB"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23297879"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99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08FF7C46" w14:textId="77777777">
            <w:pPr>
              <w:spacing w:after="0" w:line="240" w:lineRule="auto"/>
              <w:jc w:val="right"/>
              <w:rPr>
                <w:rFonts w:eastAsia="Times New Roman" w:cstheme="minorHAnsi"/>
                <w:color w:val="000000"/>
              </w:rPr>
            </w:pPr>
            <w:r w:rsidRPr="00702953">
              <w:rPr>
                <w:rFonts w:eastAsia="Times New Roman" w:cstheme="minorHAnsi"/>
                <w:color w:val="000000"/>
              </w:rPr>
              <w:t> </w:t>
            </w:r>
          </w:p>
        </w:tc>
        <w:tc>
          <w:tcPr>
            <w:tcW w:w="91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4C4F3364"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15735261" w14:textId="77777777">
            <w:pPr>
              <w:spacing w:after="0" w:line="240" w:lineRule="auto"/>
              <w:rPr>
                <w:rFonts w:eastAsia="Times New Roman" w:cstheme="minorHAnsi"/>
                <w:color w:val="000000"/>
              </w:rPr>
            </w:pPr>
          </w:p>
        </w:tc>
      </w:tr>
      <w:tr w:rsidRPr="00702953" w:rsidR="008E4C61" w:rsidTr="008E04AC" w14:paraId="18B69F58" w14:textId="77777777">
        <w:trPr>
          <w:trHeight w:val="300"/>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02953" w:rsidR="008E4C61" w:rsidP="008E4C61" w:rsidRDefault="008E4C61" w14:paraId="2BAAE262" w14:textId="77777777">
            <w:pPr>
              <w:spacing w:after="0" w:line="240" w:lineRule="auto"/>
              <w:jc w:val="right"/>
              <w:rPr>
                <w:rFonts w:eastAsia="Times New Roman" w:cstheme="minorHAnsi"/>
                <w:b/>
                <w:bCs/>
                <w:color w:val="000000"/>
              </w:rPr>
            </w:pPr>
            <w:r w:rsidRPr="00702953">
              <w:rPr>
                <w:rFonts w:eastAsia="Times New Roman" w:cstheme="minorHAnsi"/>
                <w:b/>
                <w:bCs/>
                <w:color w:val="000000"/>
              </w:rPr>
              <w:t>Total</w:t>
            </w:r>
          </w:p>
        </w:tc>
        <w:tc>
          <w:tcPr>
            <w:tcW w:w="108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55BB883E" w14:textId="77777777">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256"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166686AC" w14:textId="77777777">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354"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76492748" w14:textId="77777777">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6F74FB33"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110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75D5D214"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26E94187"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910" w:type="dxa"/>
            <w:tcBorders>
              <w:top w:val="nil"/>
              <w:left w:val="nil"/>
              <w:bottom w:val="single" w:color="auto" w:sz="4" w:space="0"/>
              <w:right w:val="single" w:color="auto" w:sz="4" w:space="0"/>
            </w:tcBorders>
            <w:shd w:val="clear" w:color="auto" w:fill="auto"/>
            <w:noWrap/>
            <w:vAlign w:val="bottom"/>
            <w:hideMark/>
          </w:tcPr>
          <w:p w:rsidRPr="00702953" w:rsidR="008E4C61" w:rsidP="008E4C61" w:rsidRDefault="008E4C61" w14:paraId="5D83A00C" w14:textId="77777777">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1D9FDB8E" w14:textId="77777777">
            <w:pPr>
              <w:spacing w:after="0" w:line="240" w:lineRule="auto"/>
              <w:rPr>
                <w:rFonts w:eastAsia="Times New Roman" w:cstheme="minorHAnsi"/>
                <w:color w:val="000000"/>
              </w:rPr>
            </w:pPr>
          </w:p>
        </w:tc>
      </w:tr>
      <w:tr w:rsidRPr="00702953" w:rsidR="008E4C61" w:rsidTr="008E04AC" w14:paraId="73C01581" w14:textId="77777777">
        <w:trPr>
          <w:trHeight w:val="300"/>
        </w:trPr>
        <w:tc>
          <w:tcPr>
            <w:tcW w:w="4331" w:type="dxa"/>
            <w:gridSpan w:val="3"/>
            <w:tcBorders>
              <w:top w:val="nil"/>
              <w:left w:val="nil"/>
              <w:bottom w:val="nil"/>
              <w:right w:val="nil"/>
            </w:tcBorders>
            <w:shd w:val="clear" w:color="auto" w:fill="auto"/>
            <w:noWrap/>
            <w:vAlign w:val="bottom"/>
            <w:hideMark/>
          </w:tcPr>
          <w:p w:rsidRPr="00702953" w:rsidR="008E4C61" w:rsidP="008E4C61" w:rsidRDefault="008E4C61" w14:paraId="310BB4C2" w14:textId="77777777">
            <w:pPr>
              <w:spacing w:after="0" w:line="240" w:lineRule="auto"/>
              <w:rPr>
                <w:rFonts w:eastAsia="Times New Roman" w:cstheme="minorHAnsi"/>
                <w:color w:val="000000"/>
              </w:rPr>
            </w:pPr>
            <w:r w:rsidRPr="00702953">
              <w:rPr>
                <w:rFonts w:eastAsia="Calibri,Times New Roman" w:cstheme="minorHAnsi"/>
                <w:color w:val="000000"/>
              </w:rPr>
              <w:t xml:space="preserve">*Note: If Prime is </w:t>
            </w:r>
            <w:r w:rsidRPr="00702953" w:rsidR="00D57792">
              <w:rPr>
                <w:rFonts w:eastAsia="Calibri,Times New Roman" w:cstheme="minorHAnsi"/>
                <w:color w:val="000000"/>
              </w:rPr>
              <w:t>WMBE,</w:t>
            </w:r>
            <w:r w:rsidRPr="00702953">
              <w:rPr>
                <w:rFonts w:eastAsia="Calibri,Times New Roman" w:cstheme="minorHAnsi"/>
                <w:color w:val="000000"/>
              </w:rPr>
              <w:t xml:space="preserve"> denote WMBE Goal in Prime row.</w:t>
            </w:r>
          </w:p>
        </w:tc>
        <w:tc>
          <w:tcPr>
            <w:tcW w:w="1354" w:type="dxa"/>
            <w:tcBorders>
              <w:top w:val="nil"/>
              <w:left w:val="nil"/>
              <w:bottom w:val="nil"/>
              <w:right w:val="nil"/>
            </w:tcBorders>
            <w:shd w:val="clear" w:color="auto" w:fill="auto"/>
            <w:noWrap/>
            <w:vAlign w:val="bottom"/>
            <w:hideMark/>
          </w:tcPr>
          <w:p w:rsidRPr="00702953" w:rsidR="008E4C61" w:rsidP="008E4C61" w:rsidRDefault="008E4C61" w14:paraId="29223C63" w14:textId="77777777">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21736780" w14:textId="77777777">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6356628E" w14:textId="77777777">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rsidRPr="00702953" w:rsidR="008E4C61" w:rsidP="008E4C61" w:rsidRDefault="008E4C61" w14:paraId="040FBF40" w14:textId="77777777">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6B28AFAC" w14:textId="77777777">
            <w:pPr>
              <w:spacing w:after="0" w:line="240" w:lineRule="auto"/>
              <w:jc w:val="center"/>
              <w:rPr>
                <w:rFonts w:eastAsia="Times New Roman" w:cstheme="minorHAnsi"/>
                <w:color w:val="000000"/>
              </w:rPr>
            </w:pPr>
            <w:r w:rsidRPr="00702953">
              <w:rPr>
                <w:rFonts w:eastAsia="Calibri,Times New Roman" w:cstheme="minorHAnsi"/>
                <w:color w:val="000000"/>
              </w:rPr>
              <w:t>#DIV/0!</w:t>
            </w:r>
          </w:p>
        </w:tc>
        <w:tc>
          <w:tcPr>
            <w:tcW w:w="530" w:type="dxa"/>
            <w:tcBorders>
              <w:top w:val="nil"/>
              <w:left w:val="nil"/>
              <w:bottom w:val="nil"/>
              <w:right w:val="nil"/>
            </w:tcBorders>
            <w:shd w:val="clear" w:color="auto" w:fill="auto"/>
            <w:noWrap/>
            <w:vAlign w:val="bottom"/>
            <w:hideMark/>
          </w:tcPr>
          <w:p w:rsidRPr="00702953" w:rsidR="008E4C61" w:rsidP="008E4C61" w:rsidRDefault="008E4C61" w14:paraId="12E846E2" w14:textId="77777777">
            <w:pPr>
              <w:spacing w:after="0" w:line="240" w:lineRule="auto"/>
              <w:rPr>
                <w:rFonts w:eastAsia="Times New Roman" w:cstheme="minorHAnsi"/>
                <w:color w:val="000000"/>
              </w:rPr>
            </w:pPr>
          </w:p>
          <w:p w:rsidRPr="00702953" w:rsidR="008E4C61" w:rsidP="008E4C61" w:rsidRDefault="008E4C61" w14:paraId="73F40711" w14:textId="77777777">
            <w:pPr>
              <w:spacing w:after="0" w:line="240" w:lineRule="auto"/>
              <w:rPr>
                <w:rFonts w:eastAsia="Times New Roman" w:cstheme="minorHAnsi"/>
                <w:color w:val="000000"/>
              </w:rPr>
            </w:pPr>
          </w:p>
        </w:tc>
      </w:tr>
      <w:tr w:rsidRPr="00702953" w:rsidR="008E4C61" w:rsidTr="008E04AC" w14:paraId="7146C237" w14:textId="77777777">
        <w:trPr>
          <w:trHeight w:val="300"/>
        </w:trPr>
        <w:tc>
          <w:tcPr>
            <w:tcW w:w="1995" w:type="dxa"/>
            <w:tcBorders>
              <w:top w:val="nil"/>
              <w:left w:val="nil"/>
              <w:bottom w:val="nil"/>
              <w:right w:val="nil"/>
            </w:tcBorders>
            <w:shd w:val="clear" w:color="auto" w:fill="auto"/>
            <w:noWrap/>
            <w:vAlign w:val="bottom"/>
            <w:hideMark/>
          </w:tcPr>
          <w:p w:rsidRPr="00702953" w:rsidR="008E4C61" w:rsidP="008E4C61" w:rsidRDefault="008E4C61" w14:paraId="2B05D94B" w14:textId="77777777">
            <w:pPr>
              <w:spacing w:after="0" w:line="240" w:lineRule="auto"/>
              <w:rPr>
                <w:rFonts w:eastAsia="Times New Roman" w:cstheme="minorHAnsi"/>
                <w:color w:val="000000"/>
              </w:rPr>
            </w:pPr>
          </w:p>
        </w:tc>
        <w:tc>
          <w:tcPr>
            <w:tcW w:w="1080" w:type="dxa"/>
            <w:tcBorders>
              <w:top w:val="nil"/>
              <w:left w:val="nil"/>
              <w:bottom w:val="nil"/>
              <w:right w:val="nil"/>
            </w:tcBorders>
            <w:shd w:val="clear" w:color="auto" w:fill="auto"/>
            <w:noWrap/>
            <w:vAlign w:val="bottom"/>
            <w:hideMark/>
          </w:tcPr>
          <w:p w:rsidRPr="00702953" w:rsidR="008E4C61" w:rsidP="008E4C61" w:rsidRDefault="008E4C61" w14:paraId="1A6DED96" w14:textId="77777777">
            <w:pPr>
              <w:spacing w:after="0" w:line="240" w:lineRule="auto"/>
              <w:jc w:val="center"/>
              <w:rPr>
                <w:rFonts w:eastAsia="Times New Roman" w:cstheme="minorHAnsi"/>
                <w:color w:val="000000"/>
              </w:rPr>
            </w:pPr>
          </w:p>
        </w:tc>
        <w:tc>
          <w:tcPr>
            <w:tcW w:w="1256" w:type="dxa"/>
            <w:tcBorders>
              <w:top w:val="nil"/>
              <w:left w:val="nil"/>
              <w:bottom w:val="nil"/>
              <w:right w:val="nil"/>
            </w:tcBorders>
            <w:shd w:val="clear" w:color="auto" w:fill="auto"/>
            <w:noWrap/>
            <w:vAlign w:val="bottom"/>
            <w:hideMark/>
          </w:tcPr>
          <w:p w:rsidRPr="00702953" w:rsidR="008E4C61" w:rsidP="008E4C61" w:rsidRDefault="008E4C61" w14:paraId="06405715" w14:textId="77777777">
            <w:pPr>
              <w:spacing w:after="0" w:line="240" w:lineRule="auto"/>
              <w:jc w:val="center"/>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rsidRPr="00702953" w:rsidR="008E4C61" w:rsidP="008E4C61" w:rsidRDefault="008E4C61" w14:paraId="6D596DF5" w14:textId="77777777">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1ADC4C16" w14:textId="77777777">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105FBA0B" w14:textId="77777777">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rsidRPr="00702953" w:rsidR="008E4C61" w:rsidP="008E4C61" w:rsidRDefault="008E4C61" w14:paraId="4370E780" w14:textId="77777777">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5D6DF97B" w14:textId="77777777">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rsidRPr="00702953" w:rsidR="008E4C61" w:rsidP="008E4C61" w:rsidRDefault="008E4C61" w14:paraId="5F08D7AC" w14:textId="77777777">
            <w:pPr>
              <w:spacing w:after="0" w:line="240" w:lineRule="auto"/>
              <w:rPr>
                <w:rFonts w:eastAsia="Times New Roman" w:cstheme="minorHAnsi"/>
                <w:color w:val="000000"/>
              </w:rPr>
            </w:pPr>
          </w:p>
        </w:tc>
      </w:tr>
      <w:tr w:rsidRPr="00702953" w:rsidR="008E4C61" w:rsidTr="008E04AC" w14:paraId="35EBCF63" w14:textId="77777777">
        <w:trPr>
          <w:trHeight w:val="300"/>
        </w:trPr>
        <w:tc>
          <w:tcPr>
            <w:tcW w:w="5685" w:type="dxa"/>
            <w:gridSpan w:val="4"/>
            <w:tcBorders>
              <w:top w:val="nil"/>
              <w:left w:val="nil"/>
              <w:bottom w:val="nil"/>
              <w:right w:val="nil"/>
            </w:tcBorders>
            <w:shd w:val="clear" w:color="auto" w:fill="auto"/>
            <w:noWrap/>
            <w:vAlign w:val="bottom"/>
            <w:hideMark/>
          </w:tcPr>
          <w:p w:rsidRPr="00702953" w:rsidR="008E4C61" w:rsidP="008E4C61" w:rsidRDefault="008E4C61" w14:paraId="4295A4ED" w14:textId="77777777">
            <w:pPr>
              <w:spacing w:after="0" w:line="240" w:lineRule="auto"/>
              <w:rPr>
                <w:rFonts w:eastAsia="Times New Roman" w:cstheme="minorHAnsi"/>
                <w:color w:val="000000"/>
              </w:rPr>
            </w:pPr>
            <w:r w:rsidRPr="00702953">
              <w:rPr>
                <w:rFonts w:eastAsia="Calibri,Times New Roman" w:cstheme="minorHAnsi"/>
                <w:color w:val="000000"/>
              </w:rPr>
              <w:t>A - WMBE Goal - aspirational WMBE goals reflected in contract inclusion plan</w:t>
            </w: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01E4F623" w14:textId="77777777">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47C34E9E" w14:textId="77777777">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rsidRPr="00702953" w:rsidR="008E4C61" w:rsidP="008E4C61" w:rsidRDefault="008E4C61" w14:paraId="2AABDC31" w14:textId="77777777">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1E2B17A6" w14:textId="77777777">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rsidRPr="00702953" w:rsidR="008E4C61" w:rsidP="008E4C61" w:rsidRDefault="008E4C61" w14:paraId="7636F898" w14:textId="77777777">
            <w:pPr>
              <w:spacing w:after="0" w:line="240" w:lineRule="auto"/>
              <w:rPr>
                <w:rFonts w:eastAsia="Times New Roman" w:cstheme="minorHAnsi"/>
                <w:color w:val="000000"/>
              </w:rPr>
            </w:pPr>
          </w:p>
        </w:tc>
      </w:tr>
      <w:tr w:rsidRPr="00702953" w:rsidR="008E4C61" w:rsidTr="008E04AC" w14:paraId="2C9CC761" w14:textId="77777777">
        <w:trPr>
          <w:trHeight w:val="300"/>
        </w:trPr>
        <w:tc>
          <w:tcPr>
            <w:tcW w:w="4331" w:type="dxa"/>
            <w:gridSpan w:val="3"/>
            <w:tcBorders>
              <w:top w:val="nil"/>
              <w:left w:val="nil"/>
              <w:bottom w:val="nil"/>
              <w:right w:val="nil"/>
            </w:tcBorders>
            <w:shd w:val="clear" w:color="auto" w:fill="auto"/>
            <w:noWrap/>
            <w:vAlign w:val="bottom"/>
            <w:hideMark/>
          </w:tcPr>
          <w:p w:rsidRPr="00702953" w:rsidR="008E4C61" w:rsidP="008E4C61" w:rsidRDefault="008E4C61" w14:paraId="327FDFA8" w14:textId="77777777">
            <w:pPr>
              <w:spacing w:after="0" w:line="240" w:lineRule="auto"/>
              <w:rPr>
                <w:rFonts w:eastAsia="Times New Roman" w:cstheme="minorHAnsi"/>
                <w:color w:val="000000"/>
              </w:rPr>
            </w:pPr>
            <w:r w:rsidRPr="00702953">
              <w:rPr>
                <w:rFonts w:eastAsia="Calibri,Times New Roman" w:cstheme="minorHAnsi"/>
                <w:color w:val="000000"/>
              </w:rPr>
              <w:t xml:space="preserve">B -Consultant Type- P+ Prime; </w:t>
            </w:r>
          </w:p>
          <w:p w:rsidRPr="00702953" w:rsidR="008E4C61" w:rsidP="008E4C61" w:rsidRDefault="008E4C61" w14:paraId="6EB40FF0" w14:textId="77777777">
            <w:pPr>
              <w:spacing w:after="0" w:line="240" w:lineRule="auto"/>
              <w:rPr>
                <w:rFonts w:eastAsia="Times New Roman" w:cstheme="minorHAnsi"/>
                <w:color w:val="000000"/>
              </w:rPr>
            </w:pPr>
            <w:r w:rsidRPr="00702953">
              <w:rPr>
                <w:rFonts w:eastAsia="Calibri,Times New Roman" w:cstheme="minorHAnsi"/>
                <w:color w:val="000000"/>
              </w:rPr>
              <w:t>D - total amount of contract, including amendments</w:t>
            </w:r>
          </w:p>
        </w:tc>
        <w:tc>
          <w:tcPr>
            <w:tcW w:w="1354" w:type="dxa"/>
            <w:tcBorders>
              <w:top w:val="nil"/>
              <w:left w:val="nil"/>
              <w:bottom w:val="nil"/>
              <w:right w:val="nil"/>
            </w:tcBorders>
            <w:shd w:val="clear" w:color="auto" w:fill="auto"/>
            <w:noWrap/>
            <w:vAlign w:val="bottom"/>
            <w:hideMark/>
          </w:tcPr>
          <w:p w:rsidRPr="00702953" w:rsidR="008E4C61" w:rsidP="008E4C61" w:rsidRDefault="008E4C61" w14:paraId="0CD45736" w14:textId="77777777">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4922712F" w14:textId="77777777">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495CE540" w14:textId="77777777">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rsidRPr="00702953" w:rsidR="008E4C61" w:rsidP="008E4C61" w:rsidRDefault="008E4C61" w14:paraId="0BD3A58A" w14:textId="77777777">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51825814" w14:textId="77777777">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rsidRPr="00702953" w:rsidR="008E4C61" w:rsidP="008E4C61" w:rsidRDefault="008E4C61" w14:paraId="1079D2E8" w14:textId="77777777">
            <w:pPr>
              <w:spacing w:after="0" w:line="240" w:lineRule="auto"/>
              <w:rPr>
                <w:rFonts w:eastAsia="Times New Roman" w:cstheme="minorHAnsi"/>
                <w:color w:val="000000"/>
              </w:rPr>
            </w:pPr>
          </w:p>
        </w:tc>
      </w:tr>
      <w:tr w:rsidRPr="00702953" w:rsidR="008E4C61" w:rsidTr="008E04AC" w14:paraId="4BBD8A94" w14:textId="77777777">
        <w:trPr>
          <w:trHeight w:val="300"/>
        </w:trPr>
        <w:tc>
          <w:tcPr>
            <w:tcW w:w="3075" w:type="dxa"/>
            <w:gridSpan w:val="2"/>
            <w:tcBorders>
              <w:top w:val="nil"/>
              <w:left w:val="nil"/>
              <w:bottom w:val="nil"/>
              <w:right w:val="nil"/>
            </w:tcBorders>
            <w:shd w:val="clear" w:color="auto" w:fill="auto"/>
            <w:noWrap/>
            <w:vAlign w:val="bottom"/>
            <w:hideMark/>
          </w:tcPr>
          <w:p w:rsidRPr="00702953" w:rsidR="008E4C61" w:rsidP="008E4C61" w:rsidRDefault="008E4C61" w14:paraId="15999774" w14:textId="77777777">
            <w:pPr>
              <w:spacing w:after="0" w:line="240" w:lineRule="auto"/>
              <w:rPr>
                <w:rFonts w:eastAsia="Times New Roman" w:cstheme="minorHAnsi"/>
                <w:color w:val="000000"/>
              </w:rPr>
            </w:pPr>
            <w:r w:rsidRPr="00702953">
              <w:rPr>
                <w:rFonts w:eastAsia="Calibri,Times New Roman" w:cstheme="minorHAnsi"/>
                <w:color w:val="000000"/>
              </w:rPr>
              <w:t>S=Subconsultant</w:t>
            </w:r>
          </w:p>
        </w:tc>
        <w:tc>
          <w:tcPr>
            <w:tcW w:w="1256" w:type="dxa"/>
            <w:tcBorders>
              <w:top w:val="nil"/>
              <w:left w:val="nil"/>
              <w:bottom w:val="nil"/>
              <w:right w:val="nil"/>
            </w:tcBorders>
            <w:shd w:val="clear" w:color="auto" w:fill="auto"/>
            <w:noWrap/>
            <w:vAlign w:val="bottom"/>
            <w:hideMark/>
          </w:tcPr>
          <w:p w:rsidRPr="00702953" w:rsidR="008E4C61" w:rsidP="008E4C61" w:rsidRDefault="008E4C61" w14:paraId="4053EDFF" w14:textId="77777777">
            <w:pPr>
              <w:spacing w:after="0" w:line="240" w:lineRule="auto"/>
              <w:jc w:val="center"/>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rsidRPr="00702953" w:rsidR="008E4C61" w:rsidP="008E4C61" w:rsidRDefault="008E4C61" w14:paraId="6EDE1398" w14:textId="77777777">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58A2A4C1" w14:textId="77777777">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729767BD" w14:textId="77777777">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rsidRPr="00702953" w:rsidR="008E4C61" w:rsidP="008E4C61" w:rsidRDefault="008E4C61" w14:paraId="35739F84" w14:textId="77777777">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2FBB6D7C" w14:textId="77777777">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rsidRPr="00702953" w:rsidR="008E4C61" w:rsidP="008E4C61" w:rsidRDefault="008E4C61" w14:paraId="4464026B" w14:textId="77777777">
            <w:pPr>
              <w:spacing w:after="0" w:line="240" w:lineRule="auto"/>
              <w:rPr>
                <w:rFonts w:eastAsia="Times New Roman" w:cstheme="minorHAnsi"/>
                <w:color w:val="000000"/>
              </w:rPr>
            </w:pPr>
          </w:p>
        </w:tc>
      </w:tr>
      <w:tr w:rsidRPr="00702953" w:rsidR="008E4C61" w:rsidTr="008E04AC" w14:paraId="00AF3001" w14:textId="77777777">
        <w:trPr>
          <w:trHeight w:val="300"/>
        </w:trPr>
        <w:tc>
          <w:tcPr>
            <w:tcW w:w="1995" w:type="dxa"/>
            <w:tcBorders>
              <w:top w:val="nil"/>
              <w:left w:val="nil"/>
              <w:bottom w:val="nil"/>
              <w:right w:val="nil"/>
            </w:tcBorders>
            <w:shd w:val="clear" w:color="auto" w:fill="auto"/>
            <w:noWrap/>
            <w:vAlign w:val="bottom"/>
            <w:hideMark/>
          </w:tcPr>
          <w:p w:rsidRPr="00702953" w:rsidR="008E4C61" w:rsidP="008E4C61" w:rsidRDefault="008E4C61" w14:paraId="417A2316" w14:textId="77777777">
            <w:pPr>
              <w:spacing w:after="0" w:line="240" w:lineRule="auto"/>
              <w:rPr>
                <w:rFonts w:eastAsia="Times New Roman" w:cstheme="minorHAnsi"/>
                <w:color w:val="000000"/>
              </w:rPr>
            </w:pPr>
          </w:p>
        </w:tc>
        <w:tc>
          <w:tcPr>
            <w:tcW w:w="1080" w:type="dxa"/>
            <w:tcBorders>
              <w:top w:val="nil"/>
              <w:left w:val="nil"/>
              <w:bottom w:val="nil"/>
              <w:right w:val="nil"/>
            </w:tcBorders>
            <w:shd w:val="clear" w:color="auto" w:fill="auto"/>
            <w:noWrap/>
            <w:vAlign w:val="bottom"/>
            <w:hideMark/>
          </w:tcPr>
          <w:p w:rsidRPr="00702953" w:rsidR="008E4C61" w:rsidP="008E4C61" w:rsidRDefault="008E4C61" w14:paraId="05A0DC3C" w14:textId="77777777">
            <w:pPr>
              <w:spacing w:after="0" w:line="240" w:lineRule="auto"/>
              <w:jc w:val="center"/>
              <w:rPr>
                <w:rFonts w:eastAsia="Times New Roman" w:cstheme="minorHAnsi"/>
                <w:color w:val="000000"/>
              </w:rPr>
            </w:pPr>
          </w:p>
        </w:tc>
        <w:tc>
          <w:tcPr>
            <w:tcW w:w="1256" w:type="dxa"/>
            <w:tcBorders>
              <w:top w:val="nil"/>
              <w:left w:val="nil"/>
              <w:bottom w:val="nil"/>
              <w:right w:val="nil"/>
            </w:tcBorders>
            <w:shd w:val="clear" w:color="auto" w:fill="auto"/>
            <w:noWrap/>
            <w:vAlign w:val="bottom"/>
            <w:hideMark/>
          </w:tcPr>
          <w:p w:rsidRPr="00702953" w:rsidR="008E4C61" w:rsidP="008E4C61" w:rsidRDefault="008E4C61" w14:paraId="072DAA17" w14:textId="77777777">
            <w:pPr>
              <w:spacing w:after="0" w:line="240" w:lineRule="auto"/>
              <w:jc w:val="center"/>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rsidRPr="00702953" w:rsidR="008E4C61" w:rsidP="008E4C61" w:rsidRDefault="008E4C61" w14:paraId="7DE2E1FC" w14:textId="77777777">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04047224" w14:textId="77777777">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399B90A4" w14:textId="77777777">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rsidRPr="00702953" w:rsidR="008E4C61" w:rsidP="008E4C61" w:rsidRDefault="008E4C61" w14:paraId="2008BAF2" w14:textId="77777777">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09F8A7D0" w14:textId="77777777">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rsidRPr="00702953" w:rsidR="008E4C61" w:rsidP="008E4C61" w:rsidRDefault="008E4C61" w14:paraId="234A9E7F" w14:textId="77777777">
            <w:pPr>
              <w:spacing w:after="0" w:line="240" w:lineRule="auto"/>
              <w:rPr>
                <w:rFonts w:eastAsia="Times New Roman" w:cstheme="minorHAnsi"/>
                <w:color w:val="000000"/>
              </w:rPr>
            </w:pPr>
          </w:p>
        </w:tc>
      </w:tr>
      <w:tr w:rsidRPr="00702953" w:rsidR="008E4C61" w:rsidTr="008E04AC" w14:paraId="547935A5" w14:textId="77777777">
        <w:trPr>
          <w:trHeight w:val="300"/>
        </w:trPr>
        <w:tc>
          <w:tcPr>
            <w:tcW w:w="1995" w:type="dxa"/>
            <w:tcBorders>
              <w:top w:val="nil"/>
              <w:left w:val="nil"/>
              <w:bottom w:val="nil"/>
              <w:right w:val="nil"/>
            </w:tcBorders>
            <w:shd w:val="clear" w:color="auto" w:fill="auto"/>
            <w:noWrap/>
            <w:vAlign w:val="bottom"/>
            <w:hideMark/>
          </w:tcPr>
          <w:p w:rsidRPr="00702953" w:rsidR="008E4C61" w:rsidP="008E4C61" w:rsidRDefault="008E4C61" w14:paraId="5BD13CE0" w14:textId="77777777">
            <w:pPr>
              <w:spacing w:after="0" w:line="240" w:lineRule="auto"/>
              <w:rPr>
                <w:rFonts w:eastAsia="Times New Roman" w:cstheme="minorHAnsi"/>
                <w:color w:val="000000"/>
              </w:rPr>
            </w:pPr>
          </w:p>
        </w:tc>
        <w:tc>
          <w:tcPr>
            <w:tcW w:w="1080" w:type="dxa"/>
            <w:tcBorders>
              <w:top w:val="nil"/>
              <w:left w:val="nil"/>
              <w:bottom w:val="nil"/>
              <w:right w:val="nil"/>
            </w:tcBorders>
            <w:shd w:val="clear" w:color="auto" w:fill="auto"/>
            <w:noWrap/>
            <w:vAlign w:val="bottom"/>
            <w:hideMark/>
          </w:tcPr>
          <w:p w:rsidRPr="00702953" w:rsidR="008E4C61" w:rsidP="008E4C61" w:rsidRDefault="008E4C61" w14:paraId="05194528" w14:textId="77777777">
            <w:pPr>
              <w:spacing w:after="0" w:line="240" w:lineRule="auto"/>
              <w:rPr>
                <w:rFonts w:eastAsia="Times New Roman" w:cstheme="minorHAnsi"/>
                <w:color w:val="000000"/>
              </w:rPr>
            </w:pPr>
          </w:p>
        </w:tc>
        <w:tc>
          <w:tcPr>
            <w:tcW w:w="1256" w:type="dxa"/>
            <w:tcBorders>
              <w:top w:val="nil"/>
              <w:left w:val="nil"/>
              <w:bottom w:val="nil"/>
              <w:right w:val="nil"/>
            </w:tcBorders>
            <w:shd w:val="clear" w:color="auto" w:fill="auto"/>
            <w:noWrap/>
            <w:vAlign w:val="bottom"/>
            <w:hideMark/>
          </w:tcPr>
          <w:p w:rsidRPr="00702953" w:rsidR="008E4C61" w:rsidP="008E4C61" w:rsidRDefault="008E4C61" w14:paraId="357EBE10" w14:textId="77777777">
            <w:pPr>
              <w:spacing w:after="0" w:line="240" w:lineRule="auto"/>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rsidRPr="00702953" w:rsidR="008E4C61" w:rsidP="008E4C61" w:rsidRDefault="008E4C61" w14:paraId="5A4E3DEF" w14:textId="77777777">
            <w:pPr>
              <w:spacing w:after="0" w:line="240" w:lineRule="auto"/>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rsidRPr="00702953" w:rsidR="008E4C61" w:rsidP="008E4C61" w:rsidRDefault="008E4C61" w14:paraId="06AAD6AA" w14:textId="77777777">
            <w:pPr>
              <w:spacing w:after="0" w:line="240" w:lineRule="auto"/>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62F9ED41" w14:textId="77777777">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rsidRPr="00702953" w:rsidR="008E4C61" w:rsidP="008E4C61" w:rsidRDefault="008E4C61" w14:paraId="290FCAFB" w14:textId="77777777">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5DEAB608" w14:textId="77777777">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rsidRPr="00702953" w:rsidR="008E4C61" w:rsidP="008E4C61" w:rsidRDefault="008E4C61" w14:paraId="10562940" w14:textId="77777777">
            <w:pPr>
              <w:spacing w:after="0" w:line="240" w:lineRule="auto"/>
              <w:rPr>
                <w:rFonts w:eastAsia="Times New Roman" w:cstheme="minorHAnsi"/>
                <w:color w:val="000000"/>
              </w:rPr>
            </w:pPr>
          </w:p>
        </w:tc>
      </w:tr>
      <w:tr w:rsidRPr="00702953" w:rsidR="008E4C61" w:rsidTr="008E04AC" w14:paraId="61791D9C" w14:textId="77777777">
        <w:trPr>
          <w:trHeight w:val="300"/>
        </w:trPr>
        <w:tc>
          <w:tcPr>
            <w:tcW w:w="6745" w:type="dxa"/>
            <w:gridSpan w:val="5"/>
            <w:tcBorders>
              <w:top w:val="nil"/>
              <w:left w:val="nil"/>
              <w:bottom w:val="nil"/>
              <w:right w:val="nil"/>
            </w:tcBorders>
            <w:shd w:val="clear" w:color="auto" w:fill="auto"/>
            <w:noWrap/>
            <w:vAlign w:val="bottom"/>
            <w:hideMark/>
          </w:tcPr>
          <w:p w:rsidRPr="00702953" w:rsidR="008E4C61" w:rsidP="008E4C61" w:rsidRDefault="008E4C61" w14:paraId="490BDA06" w14:textId="77777777">
            <w:pPr>
              <w:spacing w:after="0" w:line="240" w:lineRule="auto"/>
              <w:rPr>
                <w:rFonts w:eastAsia="Times New Roman" w:cstheme="minorHAnsi"/>
                <w:b/>
                <w:bCs/>
                <w:color w:val="000000"/>
              </w:rPr>
            </w:pPr>
            <w:r w:rsidRPr="00702953">
              <w:rPr>
                <w:rFonts w:eastAsia="Calibri,Times New Roman" w:cstheme="minorHAnsi"/>
                <w:b/>
                <w:color w:val="000000"/>
              </w:rPr>
              <w:t>Inclusion Plan Progress Description (</w:t>
            </w:r>
            <w:r w:rsidRPr="00702953">
              <w:rPr>
                <w:rFonts w:eastAsia="Calibri,Times New Roman" w:cstheme="minorHAnsi"/>
                <w:b/>
                <w:i/>
                <w:color w:val="000000"/>
              </w:rPr>
              <w:t>Please comment on any deviation from Inclusion Plan goals</w:t>
            </w:r>
            <w:r w:rsidRPr="00702953">
              <w:rPr>
                <w:rFonts w:eastAsia="Calibri,Times New Roman" w:cstheme="minorHAnsi"/>
                <w:b/>
                <w:color w:val="000000"/>
              </w:rPr>
              <w:t>):</w:t>
            </w:r>
          </w:p>
        </w:tc>
        <w:tc>
          <w:tcPr>
            <w:tcW w:w="1100" w:type="dxa"/>
            <w:tcBorders>
              <w:top w:val="nil"/>
              <w:left w:val="nil"/>
              <w:bottom w:val="nil"/>
              <w:right w:val="nil"/>
            </w:tcBorders>
            <w:shd w:val="clear" w:color="auto" w:fill="auto"/>
            <w:noWrap/>
            <w:vAlign w:val="bottom"/>
            <w:hideMark/>
          </w:tcPr>
          <w:p w:rsidRPr="00702953" w:rsidR="008E4C61" w:rsidP="008E4C61" w:rsidRDefault="008E4C61" w14:paraId="66B80546" w14:textId="77777777">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rsidRPr="00702953" w:rsidR="008E4C61" w:rsidP="008E4C61" w:rsidRDefault="008E4C61" w14:paraId="3CAF3A41" w14:textId="77777777">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rsidRPr="00702953" w:rsidR="008E4C61" w:rsidP="008E4C61" w:rsidRDefault="008E4C61" w14:paraId="295A91B4" w14:textId="77777777">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rsidRPr="00702953" w:rsidR="008E4C61" w:rsidP="008E4C61" w:rsidRDefault="008E4C61" w14:paraId="129461D0" w14:textId="77777777">
            <w:pPr>
              <w:spacing w:after="0" w:line="240" w:lineRule="auto"/>
              <w:rPr>
                <w:rFonts w:eastAsia="Times New Roman" w:cstheme="minorHAnsi"/>
                <w:color w:val="000000"/>
              </w:rPr>
            </w:pPr>
          </w:p>
        </w:tc>
      </w:tr>
    </w:tbl>
    <w:p w:rsidRPr="00702953" w:rsidR="008C3669" w:rsidP="008C3669" w:rsidRDefault="008C3669" w14:paraId="7E71DA96" w14:textId="77777777">
      <w:pPr>
        <w:spacing w:after="0" w:line="240" w:lineRule="auto"/>
        <w:jc w:val="both"/>
        <w:rPr>
          <w:rFonts w:cstheme="minorHAnsi"/>
          <w:b/>
          <w:sz w:val="20"/>
          <w:szCs w:val="20"/>
        </w:rPr>
      </w:pPr>
    </w:p>
    <w:sectPr w:rsidRPr="00702953" w:rsidR="008C3669" w:rsidSect="004421D1">
      <w:headerReference w:type="default" r:id="rId30"/>
      <w:footerReference w:type="default" r:id="rId31"/>
      <w:pgSz w:w="12240" w:h="15840" w:orient="portrait"/>
      <w:pgMar w:top="63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72C" w:rsidP="00584D60" w:rsidRDefault="00D1072C" w14:paraId="5592FFEE" w14:textId="77777777">
      <w:pPr>
        <w:spacing w:after="0" w:line="240" w:lineRule="auto"/>
      </w:pPr>
      <w:r>
        <w:separator/>
      </w:r>
    </w:p>
  </w:endnote>
  <w:endnote w:type="continuationSeparator" w:id="0">
    <w:p w:rsidR="00D1072C" w:rsidP="00584D60" w:rsidRDefault="00D1072C" w14:paraId="2681EC35" w14:textId="77777777">
      <w:pPr>
        <w:spacing w:after="0" w:line="240" w:lineRule="auto"/>
      </w:pPr>
      <w:r>
        <w:continuationSeparator/>
      </w:r>
    </w:p>
  </w:endnote>
  <w:endnote w:type="continuationNotice" w:id="1">
    <w:p w:rsidR="00D1072C" w:rsidRDefault="00D1072C" w14:paraId="40BCAF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aco">
    <w:panose1 w:val="00000000000000000000"/>
    <w:charset w:val="00"/>
    <w:family w:val="modern"/>
    <w:notTrueType/>
    <w:pitch w:val="fixed"/>
    <w:sig w:usb0="00000003" w:usb1="00000000" w:usb2="00000000" w:usb3="00000000" w:csb0="00000001" w:csb1="00000000"/>
  </w:font>
  <w:font w:name="Calibr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9" w:type="dxa"/>
      <w:jc w:val="center"/>
      <w:tblLook w:val="01E0" w:firstRow="1" w:lastRow="1" w:firstColumn="1" w:lastColumn="1" w:noHBand="0" w:noVBand="0"/>
    </w:tblPr>
    <w:tblGrid>
      <w:gridCol w:w="4788"/>
      <w:gridCol w:w="5481"/>
    </w:tblGrid>
    <w:tr w:rsidRPr="00996125" w:rsidR="0087636F" w:rsidTr="008E04AC" w14:paraId="293F1361" w14:textId="77777777">
      <w:trPr>
        <w:jc w:val="center"/>
      </w:trPr>
      <w:tc>
        <w:tcPr>
          <w:tcW w:w="4788" w:type="dxa"/>
          <w:tcBorders>
            <w:top w:val="single" w:color="auto" w:sz="4" w:space="0"/>
          </w:tcBorders>
        </w:tcPr>
        <w:p w:rsidRPr="008E04AC" w:rsidR="0087636F" w:rsidP="00996125" w:rsidRDefault="0087636F" w14:paraId="12721F2B" w14:textId="77777777">
          <w:pPr>
            <w:pStyle w:val="Footer"/>
            <w:tabs>
              <w:tab w:val="right" w:pos="9270"/>
            </w:tabs>
            <w:spacing w:before="200"/>
            <w:rPr>
              <w:rFonts w:ascii="Arial" w:hAnsi="Arial" w:cs="Arial"/>
              <w:color w:val="FF0000"/>
              <w:sz w:val="18"/>
              <w:szCs w:val="18"/>
            </w:rPr>
          </w:pPr>
          <w:r w:rsidRPr="008E04AC">
            <w:rPr>
              <w:rFonts w:ascii="Arial" w:hAnsi="Arial" w:eastAsia="Arial" w:cs="Arial"/>
              <w:color w:val="FF0000"/>
              <w:sz w:val="18"/>
              <w:szCs w:val="18"/>
            </w:rPr>
            <w:t>&lt;Insert Contract Name&gt;</w:t>
          </w:r>
        </w:p>
      </w:tc>
      <w:tc>
        <w:tcPr>
          <w:tcW w:w="5481" w:type="dxa"/>
          <w:tcBorders>
            <w:top w:val="single" w:color="auto" w:sz="4" w:space="0"/>
          </w:tcBorders>
        </w:tcPr>
        <w:p w:rsidRPr="008E04AC" w:rsidR="0087636F" w:rsidP="00996125" w:rsidRDefault="0087636F" w14:paraId="3F227DC0" w14:textId="75300655">
          <w:pPr>
            <w:pStyle w:val="Footer"/>
            <w:tabs>
              <w:tab w:val="right" w:pos="9270"/>
            </w:tabs>
            <w:spacing w:before="200"/>
            <w:jc w:val="right"/>
            <w:rPr>
              <w:rFonts w:ascii="Arial" w:hAnsi="Arial" w:cs="Arial"/>
              <w:sz w:val="18"/>
              <w:szCs w:val="18"/>
            </w:rPr>
          </w:pPr>
          <w:r w:rsidRPr="008E04AC">
            <w:rPr>
              <w:rStyle w:val="PageNumber"/>
              <w:rFonts w:ascii="Arial" w:hAnsi="Arial" w:eastAsia="Arial" w:cs="Arial"/>
              <w:sz w:val="18"/>
              <w:szCs w:val="18"/>
            </w:rPr>
            <w:fldChar w:fldCharType="begin"/>
          </w:r>
          <w:r w:rsidRPr="008E04AC">
            <w:rPr>
              <w:rStyle w:val="PageNumber"/>
              <w:rFonts w:ascii="Arial" w:hAnsi="Arial" w:cs="Arial"/>
              <w:sz w:val="18"/>
              <w:szCs w:val="18"/>
            </w:rPr>
            <w:instrText xml:space="preserve"> PAGE </w:instrText>
          </w:r>
          <w:r w:rsidRPr="008E04AC">
            <w:rPr>
              <w:rStyle w:val="PageNumber"/>
              <w:rFonts w:ascii="Arial" w:hAnsi="Arial" w:cs="Arial"/>
              <w:sz w:val="18"/>
              <w:szCs w:val="18"/>
            </w:rPr>
            <w:fldChar w:fldCharType="separate"/>
          </w:r>
          <w:r>
            <w:rPr>
              <w:rStyle w:val="PageNumber"/>
              <w:rFonts w:ascii="Arial" w:hAnsi="Arial" w:cs="Arial"/>
              <w:noProof/>
              <w:sz w:val="18"/>
              <w:szCs w:val="18"/>
            </w:rPr>
            <w:t>21</w:t>
          </w:r>
          <w:r w:rsidRPr="008E04AC">
            <w:rPr>
              <w:rStyle w:val="PageNumber"/>
              <w:rFonts w:ascii="Arial" w:hAnsi="Arial" w:eastAsia="Arial" w:cs="Arial"/>
              <w:sz w:val="18"/>
              <w:szCs w:val="18"/>
            </w:rPr>
            <w:fldChar w:fldCharType="end"/>
          </w:r>
          <w:r w:rsidRPr="008E04AC">
            <w:rPr>
              <w:rStyle w:val="PageNumber"/>
              <w:rFonts w:ascii="Arial" w:hAnsi="Arial" w:eastAsia="Arial" w:cs="Arial"/>
              <w:sz w:val="18"/>
              <w:szCs w:val="18"/>
            </w:rPr>
            <w:t>|</w:t>
          </w:r>
          <w:r w:rsidRPr="008E04AC">
            <w:rPr>
              <w:rFonts w:ascii="Arial" w:hAnsi="Arial" w:eastAsia="Arial" w:cs="Arial"/>
              <w:sz w:val="18"/>
              <w:szCs w:val="18"/>
            </w:rPr>
            <w:t xml:space="preserve"> Page</w:t>
          </w:r>
        </w:p>
      </w:tc>
    </w:tr>
    <w:tr w:rsidRPr="00996125" w:rsidR="0087636F" w:rsidTr="00996125" w14:paraId="66807BD2" w14:textId="77777777">
      <w:trPr>
        <w:jc w:val="center"/>
      </w:trPr>
      <w:tc>
        <w:tcPr>
          <w:tcW w:w="4788" w:type="dxa"/>
        </w:tcPr>
        <w:p w:rsidRPr="008E04AC" w:rsidR="0087636F" w:rsidP="00996125" w:rsidRDefault="0087636F" w14:paraId="73D747E7" w14:textId="77777777">
          <w:pPr>
            <w:pStyle w:val="Footer"/>
            <w:tabs>
              <w:tab w:val="right" w:pos="9270"/>
            </w:tabs>
            <w:rPr>
              <w:rFonts w:ascii="Arial" w:hAnsi="Arial" w:cs="Arial"/>
              <w:sz w:val="18"/>
              <w:szCs w:val="18"/>
            </w:rPr>
          </w:pPr>
          <w:r w:rsidRPr="008E04AC">
            <w:rPr>
              <w:rFonts w:ascii="Arial" w:hAnsi="Arial" w:eastAsia="Arial" w:cs="Arial"/>
              <w:sz w:val="18"/>
              <w:szCs w:val="18"/>
            </w:rPr>
            <w:t xml:space="preserve">Agreement No. </w:t>
          </w:r>
          <w:r w:rsidRPr="008E04AC">
            <w:rPr>
              <w:rFonts w:ascii="Arial" w:hAnsi="Arial" w:eastAsia="Arial" w:cs="Arial"/>
              <w:color w:val="FF0000"/>
              <w:sz w:val="18"/>
              <w:szCs w:val="18"/>
            </w:rPr>
            <w:t>__________</w:t>
          </w:r>
        </w:p>
      </w:tc>
      <w:tc>
        <w:tcPr>
          <w:tcW w:w="5481" w:type="dxa"/>
        </w:tcPr>
        <w:p w:rsidRPr="008E04AC" w:rsidR="0087636F" w:rsidP="001D098F" w:rsidRDefault="0087636F" w14:paraId="24EE56B1" w14:textId="629F7CFF">
          <w:pPr>
            <w:pStyle w:val="Footer"/>
            <w:tabs>
              <w:tab w:val="right" w:pos="9270"/>
            </w:tabs>
            <w:jc w:val="right"/>
            <w:rPr>
              <w:rStyle w:val="PageNumber"/>
              <w:rFonts w:ascii="Arial" w:hAnsi="Arial" w:cs="Arial"/>
              <w:sz w:val="18"/>
              <w:szCs w:val="18"/>
            </w:rPr>
          </w:pPr>
          <w:r>
            <w:rPr>
              <w:rStyle w:val="PageNumber"/>
              <w:rFonts w:ascii="Arial" w:hAnsi="Arial" w:eastAsia="Arial" w:cs="Arial"/>
              <w:sz w:val="18"/>
              <w:szCs w:val="18"/>
            </w:rPr>
            <w:t xml:space="preserve">FAS Rev: </w:t>
          </w:r>
          <w:r w:rsidR="00CD11AC">
            <w:rPr>
              <w:rStyle w:val="PageNumber"/>
              <w:rFonts w:ascii="Arial" w:hAnsi="Arial" w:eastAsia="Arial" w:cs="Arial"/>
              <w:sz w:val="18"/>
              <w:szCs w:val="18"/>
            </w:rPr>
            <w:t>3/9/2023</w:t>
          </w:r>
        </w:p>
      </w:tc>
    </w:tr>
  </w:tbl>
  <w:p w:rsidR="0087636F" w:rsidRDefault="0087636F" w14:paraId="6A1B17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72C" w:rsidP="00584D60" w:rsidRDefault="00D1072C" w14:paraId="52C5DEB1" w14:textId="77777777">
      <w:pPr>
        <w:spacing w:after="0" w:line="240" w:lineRule="auto"/>
      </w:pPr>
      <w:r>
        <w:separator/>
      </w:r>
    </w:p>
  </w:footnote>
  <w:footnote w:type="continuationSeparator" w:id="0">
    <w:p w:rsidR="00D1072C" w:rsidP="00584D60" w:rsidRDefault="00D1072C" w14:paraId="050C82D0" w14:textId="77777777">
      <w:pPr>
        <w:spacing w:after="0" w:line="240" w:lineRule="auto"/>
      </w:pPr>
      <w:r>
        <w:continuationSeparator/>
      </w:r>
    </w:p>
  </w:footnote>
  <w:footnote w:type="continuationNotice" w:id="1">
    <w:p w:rsidR="00D1072C" w:rsidRDefault="00D1072C" w14:paraId="300F2D5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C58" w:rsidRDefault="007B5C58" w14:paraId="76678180"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vUNbOEO" int2:invalidationBookmarkName="" int2:hashCode="3iioLzBpHKhQ8a" int2:id="IR82eU61">
      <int2:state int2:value="Rejected" int2:type="LegacyProofing"/>
    </int2:bookmark>
    <int2:bookmark int2:bookmarkName="_Int_28XS2Mqy" int2:invalidationBookmarkName="" int2:hashCode="3iioLzBpHKhQ8a" int2:id="8H58rCJ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6">
    <w:nsid w:val="37986da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7"/>
    <w:multiLevelType w:val="multilevel"/>
    <w:tmpl w:val="ABD48952"/>
    <w:lvl w:ilvl="0">
      <w:start w:val="1"/>
      <w:numFmt w:val="decimal"/>
      <w:pStyle w:val="a2"/>
      <w:lvlText w:val="%1."/>
      <w:lvlJc w:val="left"/>
      <w:pPr>
        <w:tabs>
          <w:tab w:val="num" w:pos="1530"/>
        </w:tabs>
        <w:ind w:left="1530" w:hanging="720"/>
      </w:pPr>
    </w:lvl>
    <w:lvl w:ilvl="1">
      <w:start w:val="1"/>
      <w:numFmt w:val="decimal"/>
      <w:lvlText w:val="%2."/>
      <w:lvlJc w:val="left"/>
      <w:pPr>
        <w:tabs>
          <w:tab w:val="num" w:pos="1170"/>
        </w:tabs>
        <w:ind w:left="1170" w:hanging="360"/>
      </w:pPr>
    </w:lvl>
    <w:lvl w:ilvl="2">
      <w:start w:val="1"/>
      <w:numFmt w:val="decimal"/>
      <w:lvlText w:val="%3."/>
      <w:lvlJc w:val="left"/>
      <w:pPr>
        <w:tabs>
          <w:tab w:val="num" w:pos="1530"/>
        </w:tabs>
        <w:ind w:left="1530" w:hanging="360"/>
      </w:pPr>
    </w:lvl>
    <w:lvl w:ilvl="3">
      <w:start w:val="1"/>
      <w:numFmt w:val="decimal"/>
      <w:lvlText w:val="%4."/>
      <w:lvlJc w:val="left"/>
      <w:pPr>
        <w:tabs>
          <w:tab w:val="num" w:pos="1890"/>
        </w:tabs>
        <w:ind w:left="1890" w:hanging="360"/>
      </w:pPr>
    </w:lvl>
    <w:lvl w:ilvl="4">
      <w:start w:val="1"/>
      <w:numFmt w:val="decimal"/>
      <w:lvlText w:val="%5."/>
      <w:lvlJc w:val="left"/>
      <w:pPr>
        <w:tabs>
          <w:tab w:val="num" w:pos="2250"/>
        </w:tabs>
        <w:ind w:left="2250" w:hanging="360"/>
      </w:pPr>
    </w:lvl>
    <w:lvl w:ilvl="5">
      <w:start w:val="1"/>
      <w:numFmt w:val="decimal"/>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decimal"/>
      <w:lvlText w:val="%8."/>
      <w:lvlJc w:val="left"/>
      <w:pPr>
        <w:tabs>
          <w:tab w:val="num" w:pos="3330"/>
        </w:tabs>
        <w:ind w:left="3330" w:hanging="360"/>
      </w:pPr>
    </w:lvl>
    <w:lvl w:ilvl="8">
      <w:start w:val="1"/>
      <w:numFmt w:val="decimal"/>
      <w:lvlText w:val="%9."/>
      <w:lvlJc w:val="left"/>
      <w:pPr>
        <w:tabs>
          <w:tab w:val="num" w:pos="3690"/>
        </w:tabs>
        <w:ind w:left="3690" w:hanging="360"/>
      </w:pPr>
    </w:lvl>
  </w:abstractNum>
  <w:abstractNum w:abstractNumId="1" w15:restartNumberingAfterBreak="0">
    <w:nsid w:val="00000402"/>
    <w:multiLevelType w:val="multilevel"/>
    <w:tmpl w:val="00000885"/>
    <w:lvl w:ilvl="0">
      <w:start w:val="7"/>
      <w:numFmt w:val="upperLetter"/>
      <w:lvlText w:val="%1."/>
      <w:lvlJc w:val="left"/>
      <w:pPr>
        <w:ind w:left="120" w:hanging="721"/>
      </w:pPr>
      <w:rPr>
        <w:rFonts w:ascii="Times New Roman" w:hAnsi="Times New Roman" w:cs="Times New Roman"/>
        <w:b w:val="0"/>
        <w:bCs w:val="0"/>
        <w:w w:val="99"/>
        <w:sz w:val="20"/>
        <w:szCs w:val="20"/>
      </w:rPr>
    </w:lvl>
    <w:lvl w:ilvl="1">
      <w:start w:val="1"/>
      <w:numFmt w:val="decimal"/>
      <w:lvlText w:val="%2."/>
      <w:lvlJc w:val="left"/>
      <w:pPr>
        <w:ind w:left="119" w:hanging="720"/>
      </w:pPr>
      <w:rPr>
        <w:rFonts w:ascii="Times New Roman" w:hAnsi="Times New Roman" w:cs="Times New Roman"/>
        <w:b w:val="0"/>
        <w:bCs w:val="0"/>
        <w:spacing w:val="1"/>
        <w:w w:val="99"/>
        <w:sz w:val="20"/>
        <w:szCs w:val="20"/>
      </w:rPr>
    </w:lvl>
    <w:lvl w:ilvl="2">
      <w:numFmt w:val="bullet"/>
      <w:lvlText w:val="•"/>
      <w:lvlJc w:val="left"/>
      <w:pPr>
        <w:ind w:left="1204" w:hanging="720"/>
      </w:pPr>
    </w:lvl>
    <w:lvl w:ilvl="3">
      <w:numFmt w:val="bullet"/>
      <w:lvlText w:val="•"/>
      <w:lvlJc w:val="left"/>
      <w:pPr>
        <w:ind w:left="2288" w:hanging="720"/>
      </w:pPr>
    </w:lvl>
    <w:lvl w:ilvl="4">
      <w:numFmt w:val="bullet"/>
      <w:lvlText w:val="•"/>
      <w:lvlJc w:val="left"/>
      <w:pPr>
        <w:ind w:left="3373" w:hanging="720"/>
      </w:pPr>
    </w:lvl>
    <w:lvl w:ilvl="5">
      <w:numFmt w:val="bullet"/>
      <w:lvlText w:val="•"/>
      <w:lvlJc w:val="left"/>
      <w:pPr>
        <w:ind w:left="4457" w:hanging="720"/>
      </w:pPr>
    </w:lvl>
    <w:lvl w:ilvl="6">
      <w:numFmt w:val="bullet"/>
      <w:lvlText w:val="•"/>
      <w:lvlJc w:val="left"/>
      <w:pPr>
        <w:ind w:left="5542" w:hanging="720"/>
      </w:pPr>
    </w:lvl>
    <w:lvl w:ilvl="7">
      <w:numFmt w:val="bullet"/>
      <w:lvlText w:val="•"/>
      <w:lvlJc w:val="left"/>
      <w:pPr>
        <w:ind w:left="6626" w:hanging="720"/>
      </w:pPr>
    </w:lvl>
    <w:lvl w:ilvl="8">
      <w:numFmt w:val="bullet"/>
      <w:lvlText w:val="•"/>
      <w:lvlJc w:val="left"/>
      <w:pPr>
        <w:ind w:left="7711" w:hanging="720"/>
      </w:pPr>
    </w:lvl>
  </w:abstractNum>
  <w:abstractNum w:abstractNumId="2" w15:restartNumberingAfterBreak="0">
    <w:nsid w:val="04AD7D50"/>
    <w:multiLevelType w:val="hybridMultilevel"/>
    <w:tmpl w:val="947826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077086"/>
    <w:multiLevelType w:val="hybridMultilevel"/>
    <w:tmpl w:val="17009E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97A3E69"/>
    <w:multiLevelType w:val="hybridMultilevel"/>
    <w:tmpl w:val="F2BC9756"/>
    <w:lvl w:ilvl="0" w:tplc="E7FE7C96">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46517"/>
    <w:multiLevelType w:val="hybridMultilevel"/>
    <w:tmpl w:val="C2D6160C"/>
    <w:lvl w:ilvl="0" w:tplc="1BF25E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9F4E"/>
    <w:multiLevelType w:val="hybridMultilevel"/>
    <w:tmpl w:val="05B2F0B2"/>
    <w:lvl w:ilvl="0" w:tplc="6478D170">
      <w:start w:val="1"/>
      <w:numFmt w:val="decimal"/>
      <w:lvlText w:val="%1."/>
      <w:lvlJc w:val="left"/>
      <w:pPr>
        <w:ind w:left="720" w:hanging="360"/>
      </w:pPr>
    </w:lvl>
    <w:lvl w:ilvl="1" w:tplc="5858B600">
      <w:start w:val="1"/>
      <w:numFmt w:val="lowerLetter"/>
      <w:lvlText w:val="%2."/>
      <w:lvlJc w:val="left"/>
      <w:pPr>
        <w:ind w:left="1440" w:hanging="360"/>
      </w:pPr>
    </w:lvl>
    <w:lvl w:ilvl="2" w:tplc="A5065752">
      <w:start w:val="1"/>
      <w:numFmt w:val="lowerRoman"/>
      <w:lvlText w:val="%3."/>
      <w:lvlJc w:val="right"/>
      <w:pPr>
        <w:ind w:left="2160" w:hanging="180"/>
      </w:pPr>
    </w:lvl>
    <w:lvl w:ilvl="3" w:tplc="64C08510">
      <w:start w:val="1"/>
      <w:numFmt w:val="decimal"/>
      <w:lvlText w:val="%4."/>
      <w:lvlJc w:val="left"/>
      <w:pPr>
        <w:ind w:left="2880" w:hanging="360"/>
      </w:pPr>
    </w:lvl>
    <w:lvl w:ilvl="4" w:tplc="5E880E46">
      <w:start w:val="1"/>
      <w:numFmt w:val="lowerLetter"/>
      <w:lvlText w:val="%5."/>
      <w:lvlJc w:val="left"/>
      <w:pPr>
        <w:ind w:left="3600" w:hanging="360"/>
      </w:pPr>
    </w:lvl>
    <w:lvl w:ilvl="5" w:tplc="17DCD698">
      <w:start w:val="1"/>
      <w:numFmt w:val="lowerRoman"/>
      <w:lvlText w:val="%6."/>
      <w:lvlJc w:val="right"/>
      <w:pPr>
        <w:ind w:left="4320" w:hanging="180"/>
      </w:pPr>
    </w:lvl>
    <w:lvl w:ilvl="6" w:tplc="149AB054">
      <w:start w:val="1"/>
      <w:numFmt w:val="decimal"/>
      <w:lvlText w:val="%7."/>
      <w:lvlJc w:val="left"/>
      <w:pPr>
        <w:ind w:left="5040" w:hanging="360"/>
      </w:pPr>
    </w:lvl>
    <w:lvl w:ilvl="7" w:tplc="0C927E66">
      <w:start w:val="1"/>
      <w:numFmt w:val="lowerLetter"/>
      <w:lvlText w:val="%8."/>
      <w:lvlJc w:val="left"/>
      <w:pPr>
        <w:ind w:left="5760" w:hanging="360"/>
      </w:pPr>
    </w:lvl>
    <w:lvl w:ilvl="8" w:tplc="9D4280CC">
      <w:start w:val="1"/>
      <w:numFmt w:val="lowerRoman"/>
      <w:lvlText w:val="%9."/>
      <w:lvlJc w:val="right"/>
      <w:pPr>
        <w:ind w:left="6480" w:hanging="180"/>
      </w:pPr>
    </w:lvl>
  </w:abstractNum>
  <w:abstractNum w:abstractNumId="7" w15:restartNumberingAfterBreak="0">
    <w:nsid w:val="0D2C7CCE"/>
    <w:multiLevelType w:val="hybridMultilevel"/>
    <w:tmpl w:val="9B4C308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B23FF8"/>
    <w:multiLevelType w:val="hybridMultilevel"/>
    <w:tmpl w:val="A19426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695E51"/>
    <w:multiLevelType w:val="hybridMultilevel"/>
    <w:tmpl w:val="567AF72A"/>
    <w:lvl w:ilvl="0" w:tplc="EBCA2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065E09"/>
    <w:multiLevelType w:val="hybridMultilevel"/>
    <w:tmpl w:val="AD4E0890"/>
    <w:lvl w:ilvl="0" w:tplc="3B7C95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22B69"/>
    <w:multiLevelType w:val="hybridMultilevel"/>
    <w:tmpl w:val="7D9EB65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7C74093C">
      <w:start w:val="1"/>
      <w:numFmt w:val="lowerRoman"/>
      <w:lvlText w:val="%3."/>
      <w:lvlJc w:val="right"/>
      <w:pPr>
        <w:ind w:left="2160" w:hanging="180"/>
      </w:pPr>
    </w:lvl>
    <w:lvl w:ilvl="3" w:tplc="B28AC7BE">
      <w:start w:val="1"/>
      <w:numFmt w:val="decimal"/>
      <w:lvlText w:val="%4."/>
      <w:lvlJc w:val="left"/>
      <w:pPr>
        <w:ind w:left="2880" w:hanging="360"/>
      </w:pPr>
    </w:lvl>
    <w:lvl w:ilvl="4" w:tplc="677EE0EC">
      <w:start w:val="1"/>
      <w:numFmt w:val="lowerLetter"/>
      <w:lvlText w:val="%5."/>
      <w:lvlJc w:val="left"/>
      <w:pPr>
        <w:ind w:left="3600" w:hanging="360"/>
      </w:pPr>
    </w:lvl>
    <w:lvl w:ilvl="5" w:tplc="69E05044">
      <w:start w:val="1"/>
      <w:numFmt w:val="lowerRoman"/>
      <w:lvlText w:val="%6."/>
      <w:lvlJc w:val="right"/>
      <w:pPr>
        <w:ind w:left="4320" w:hanging="180"/>
      </w:pPr>
    </w:lvl>
    <w:lvl w:ilvl="6" w:tplc="DAEAFD40">
      <w:start w:val="1"/>
      <w:numFmt w:val="decimal"/>
      <w:lvlText w:val="%7."/>
      <w:lvlJc w:val="left"/>
      <w:pPr>
        <w:ind w:left="5040" w:hanging="360"/>
      </w:pPr>
    </w:lvl>
    <w:lvl w:ilvl="7" w:tplc="4522B8EE">
      <w:start w:val="1"/>
      <w:numFmt w:val="lowerLetter"/>
      <w:lvlText w:val="%8."/>
      <w:lvlJc w:val="left"/>
      <w:pPr>
        <w:ind w:left="5760" w:hanging="360"/>
      </w:pPr>
    </w:lvl>
    <w:lvl w:ilvl="8" w:tplc="09E01C88">
      <w:start w:val="1"/>
      <w:numFmt w:val="lowerRoman"/>
      <w:lvlText w:val="%9."/>
      <w:lvlJc w:val="right"/>
      <w:pPr>
        <w:ind w:left="6480" w:hanging="180"/>
      </w:pPr>
    </w:lvl>
  </w:abstractNum>
  <w:abstractNum w:abstractNumId="12" w15:restartNumberingAfterBreak="0">
    <w:nsid w:val="19BE8C0C"/>
    <w:multiLevelType w:val="hybridMultilevel"/>
    <w:tmpl w:val="54B047AC"/>
    <w:lvl w:ilvl="0" w:tplc="22C2CAB6">
      <w:start w:val="1"/>
      <w:numFmt w:val="decimal"/>
      <w:lvlText w:val="%1."/>
      <w:lvlJc w:val="left"/>
      <w:pPr>
        <w:ind w:left="720" w:hanging="360"/>
      </w:pPr>
    </w:lvl>
    <w:lvl w:ilvl="1" w:tplc="4EF6ADA4">
      <w:start w:val="1"/>
      <w:numFmt w:val="lowerLetter"/>
      <w:lvlText w:val="%2."/>
      <w:lvlJc w:val="left"/>
      <w:pPr>
        <w:ind w:left="1440" w:hanging="360"/>
      </w:pPr>
    </w:lvl>
    <w:lvl w:ilvl="2" w:tplc="F8464A48">
      <w:start w:val="1"/>
      <w:numFmt w:val="lowerRoman"/>
      <w:lvlText w:val="%3."/>
      <w:lvlJc w:val="right"/>
      <w:pPr>
        <w:ind w:left="2160" w:hanging="180"/>
      </w:pPr>
    </w:lvl>
    <w:lvl w:ilvl="3" w:tplc="FF8C2CA8">
      <w:start w:val="1"/>
      <w:numFmt w:val="decimal"/>
      <w:lvlText w:val="%4."/>
      <w:lvlJc w:val="left"/>
      <w:pPr>
        <w:ind w:left="2880" w:hanging="360"/>
      </w:pPr>
    </w:lvl>
    <w:lvl w:ilvl="4" w:tplc="B45E177A">
      <w:start w:val="1"/>
      <w:numFmt w:val="lowerLetter"/>
      <w:lvlText w:val="%5."/>
      <w:lvlJc w:val="left"/>
      <w:pPr>
        <w:ind w:left="3600" w:hanging="360"/>
      </w:pPr>
    </w:lvl>
    <w:lvl w:ilvl="5" w:tplc="0DBAF3E2">
      <w:start w:val="1"/>
      <w:numFmt w:val="lowerRoman"/>
      <w:lvlText w:val="%6."/>
      <w:lvlJc w:val="right"/>
      <w:pPr>
        <w:ind w:left="4320" w:hanging="180"/>
      </w:pPr>
    </w:lvl>
    <w:lvl w:ilvl="6" w:tplc="A6EC4AD8">
      <w:start w:val="1"/>
      <w:numFmt w:val="decimal"/>
      <w:lvlText w:val="%7."/>
      <w:lvlJc w:val="left"/>
      <w:pPr>
        <w:ind w:left="5040" w:hanging="360"/>
      </w:pPr>
    </w:lvl>
    <w:lvl w:ilvl="7" w:tplc="95960FE4">
      <w:start w:val="1"/>
      <w:numFmt w:val="lowerLetter"/>
      <w:lvlText w:val="%8."/>
      <w:lvlJc w:val="left"/>
      <w:pPr>
        <w:ind w:left="5760" w:hanging="360"/>
      </w:pPr>
    </w:lvl>
    <w:lvl w:ilvl="8" w:tplc="04A6983A">
      <w:start w:val="1"/>
      <w:numFmt w:val="lowerRoman"/>
      <w:lvlText w:val="%9."/>
      <w:lvlJc w:val="right"/>
      <w:pPr>
        <w:ind w:left="6480" w:hanging="180"/>
      </w:pPr>
    </w:lvl>
  </w:abstractNum>
  <w:abstractNum w:abstractNumId="13" w15:restartNumberingAfterBreak="0">
    <w:nsid w:val="1AE73405"/>
    <w:multiLevelType w:val="hybridMultilevel"/>
    <w:tmpl w:val="9D84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8462B"/>
    <w:multiLevelType w:val="hybridMultilevel"/>
    <w:tmpl w:val="572A6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B7B39"/>
    <w:multiLevelType w:val="hybridMultilevel"/>
    <w:tmpl w:val="C3426FD8"/>
    <w:lvl w:ilvl="0" w:tplc="13A02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52FE85"/>
    <w:multiLevelType w:val="multilevel"/>
    <w:tmpl w:val="A04E75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EE454D5"/>
    <w:multiLevelType w:val="hybridMultilevel"/>
    <w:tmpl w:val="8862AB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DE29AD"/>
    <w:multiLevelType w:val="hybridMultilevel"/>
    <w:tmpl w:val="89225100"/>
    <w:lvl w:ilvl="0" w:tplc="FFFFFFFF">
      <w:start w:val="1"/>
      <w:numFmt w:val="upperLetter"/>
      <w:lvlText w:val="%1."/>
      <w:lvlJc w:val="left"/>
      <w:pPr>
        <w:ind w:left="720" w:hanging="360"/>
      </w:pPr>
    </w:lvl>
    <w:lvl w:ilvl="1" w:tplc="FB7C7CE4">
      <w:start w:val="1"/>
      <w:numFmt w:val="lowerLetter"/>
      <w:lvlText w:val="%2."/>
      <w:lvlJc w:val="left"/>
      <w:pPr>
        <w:ind w:left="1440" w:hanging="360"/>
      </w:pPr>
    </w:lvl>
    <w:lvl w:ilvl="2" w:tplc="AB3CB706">
      <w:start w:val="1"/>
      <w:numFmt w:val="lowerRoman"/>
      <w:lvlText w:val="%3."/>
      <w:lvlJc w:val="right"/>
      <w:pPr>
        <w:ind w:left="2160" w:hanging="180"/>
      </w:pPr>
    </w:lvl>
    <w:lvl w:ilvl="3" w:tplc="E7A8C6DC">
      <w:start w:val="1"/>
      <w:numFmt w:val="decimal"/>
      <w:lvlText w:val="%4."/>
      <w:lvlJc w:val="left"/>
      <w:pPr>
        <w:ind w:left="2880" w:hanging="360"/>
      </w:pPr>
    </w:lvl>
    <w:lvl w:ilvl="4" w:tplc="70F6FEA6">
      <w:start w:val="1"/>
      <w:numFmt w:val="lowerLetter"/>
      <w:lvlText w:val="%5."/>
      <w:lvlJc w:val="left"/>
      <w:pPr>
        <w:ind w:left="3600" w:hanging="360"/>
      </w:pPr>
    </w:lvl>
    <w:lvl w:ilvl="5" w:tplc="BD18F642">
      <w:start w:val="1"/>
      <w:numFmt w:val="lowerRoman"/>
      <w:lvlText w:val="%6."/>
      <w:lvlJc w:val="right"/>
      <w:pPr>
        <w:ind w:left="4320" w:hanging="180"/>
      </w:pPr>
    </w:lvl>
    <w:lvl w:ilvl="6" w:tplc="F2E02BA0">
      <w:start w:val="1"/>
      <w:numFmt w:val="decimal"/>
      <w:lvlText w:val="%7."/>
      <w:lvlJc w:val="left"/>
      <w:pPr>
        <w:ind w:left="5040" w:hanging="360"/>
      </w:pPr>
    </w:lvl>
    <w:lvl w:ilvl="7" w:tplc="F9142F74">
      <w:start w:val="1"/>
      <w:numFmt w:val="lowerLetter"/>
      <w:lvlText w:val="%8."/>
      <w:lvlJc w:val="left"/>
      <w:pPr>
        <w:ind w:left="5760" w:hanging="360"/>
      </w:pPr>
    </w:lvl>
    <w:lvl w:ilvl="8" w:tplc="F50A3CD6">
      <w:start w:val="1"/>
      <w:numFmt w:val="lowerRoman"/>
      <w:lvlText w:val="%9."/>
      <w:lvlJc w:val="right"/>
      <w:pPr>
        <w:ind w:left="6480" w:hanging="180"/>
      </w:pPr>
    </w:lvl>
  </w:abstractNum>
  <w:abstractNum w:abstractNumId="19" w15:restartNumberingAfterBreak="0">
    <w:nsid w:val="22F96CCC"/>
    <w:multiLevelType w:val="hybridMultilevel"/>
    <w:tmpl w:val="9ED019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A17423"/>
    <w:multiLevelType w:val="hybridMultilevel"/>
    <w:tmpl w:val="207204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10660B"/>
    <w:multiLevelType w:val="hybridMultilevel"/>
    <w:tmpl w:val="BC1E73A8"/>
    <w:lvl w:ilvl="0" w:tplc="7B26E9FC">
      <w:start w:val="1"/>
      <w:numFmt w:val="upperLetter"/>
      <w:lvlText w:val="%1."/>
      <w:lvlJc w:val="left"/>
      <w:pPr>
        <w:ind w:left="720" w:hanging="360"/>
      </w:pPr>
      <w:rPr>
        <w:rFonts w:hint="default" w:eastAsiaTheme="minorHAnsi" w:cstheme="minorBid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9E2A62"/>
    <w:multiLevelType w:val="hybridMultilevel"/>
    <w:tmpl w:val="78D031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946192B"/>
    <w:multiLevelType w:val="hybridMultilevel"/>
    <w:tmpl w:val="8B524314"/>
    <w:lvl w:ilvl="0" w:tplc="CC8CBC50">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2B0DA409"/>
    <w:multiLevelType w:val="multilevel"/>
    <w:tmpl w:val="4C44316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3056B1"/>
    <w:multiLevelType w:val="hybridMultilevel"/>
    <w:tmpl w:val="508CA04A"/>
    <w:lvl w:ilvl="0" w:tplc="04090015">
      <w:start w:val="1"/>
      <w:numFmt w:val="upperLetter"/>
      <w:lvlText w:val="%1."/>
      <w:lvlJc w:val="left"/>
      <w:pPr>
        <w:tabs>
          <w:tab w:val="num" w:pos="720"/>
        </w:tabs>
        <w:ind w:left="720" w:hanging="360"/>
      </w:pPr>
      <w:rPr>
        <w:rFonts w:hint="default"/>
        <w:color w:val="auto"/>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2E7C15E7"/>
    <w:multiLevelType w:val="hybridMultilevel"/>
    <w:tmpl w:val="3E7A5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010743"/>
    <w:multiLevelType w:val="hybridMultilevel"/>
    <w:tmpl w:val="70B8B06E"/>
    <w:lvl w:ilvl="0" w:tplc="486CB3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45304"/>
    <w:multiLevelType w:val="hybridMultilevel"/>
    <w:tmpl w:val="19F2AE6C"/>
    <w:lvl w:ilvl="0" w:tplc="F3080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4E656F"/>
    <w:multiLevelType w:val="hybridMultilevel"/>
    <w:tmpl w:val="FFFFFFFF"/>
    <w:lvl w:ilvl="0" w:tplc="D9F2CAC0">
      <w:start w:val="5"/>
      <w:numFmt w:val="decimal"/>
      <w:lvlText w:val="%1."/>
      <w:lvlJc w:val="left"/>
      <w:pPr>
        <w:ind w:left="720" w:hanging="360"/>
      </w:pPr>
    </w:lvl>
    <w:lvl w:ilvl="1" w:tplc="AB32115C">
      <w:start w:val="1"/>
      <w:numFmt w:val="lowerLetter"/>
      <w:lvlText w:val="%2."/>
      <w:lvlJc w:val="left"/>
      <w:pPr>
        <w:ind w:left="1440" w:hanging="360"/>
      </w:pPr>
    </w:lvl>
    <w:lvl w:ilvl="2" w:tplc="5B80AADA">
      <w:start w:val="1"/>
      <w:numFmt w:val="lowerRoman"/>
      <w:lvlText w:val="%3."/>
      <w:lvlJc w:val="right"/>
      <w:pPr>
        <w:ind w:left="2160" w:hanging="180"/>
      </w:pPr>
    </w:lvl>
    <w:lvl w:ilvl="3" w:tplc="134E1890">
      <w:start w:val="1"/>
      <w:numFmt w:val="decimal"/>
      <w:lvlText w:val="%4."/>
      <w:lvlJc w:val="left"/>
      <w:pPr>
        <w:ind w:left="2880" w:hanging="360"/>
      </w:pPr>
    </w:lvl>
    <w:lvl w:ilvl="4" w:tplc="AEC09712">
      <w:start w:val="1"/>
      <w:numFmt w:val="lowerLetter"/>
      <w:lvlText w:val="%5."/>
      <w:lvlJc w:val="left"/>
      <w:pPr>
        <w:ind w:left="3600" w:hanging="360"/>
      </w:pPr>
    </w:lvl>
    <w:lvl w:ilvl="5" w:tplc="285252E4">
      <w:start w:val="1"/>
      <w:numFmt w:val="lowerRoman"/>
      <w:lvlText w:val="%6."/>
      <w:lvlJc w:val="right"/>
      <w:pPr>
        <w:ind w:left="4320" w:hanging="180"/>
      </w:pPr>
    </w:lvl>
    <w:lvl w:ilvl="6" w:tplc="664E489A">
      <w:start w:val="1"/>
      <w:numFmt w:val="decimal"/>
      <w:lvlText w:val="%7."/>
      <w:lvlJc w:val="left"/>
      <w:pPr>
        <w:ind w:left="5040" w:hanging="360"/>
      </w:pPr>
    </w:lvl>
    <w:lvl w:ilvl="7" w:tplc="A44C9DB4">
      <w:start w:val="1"/>
      <w:numFmt w:val="lowerLetter"/>
      <w:lvlText w:val="%8."/>
      <w:lvlJc w:val="left"/>
      <w:pPr>
        <w:ind w:left="5760" w:hanging="360"/>
      </w:pPr>
    </w:lvl>
    <w:lvl w:ilvl="8" w:tplc="7162446A">
      <w:start w:val="1"/>
      <w:numFmt w:val="lowerRoman"/>
      <w:lvlText w:val="%9."/>
      <w:lvlJc w:val="right"/>
      <w:pPr>
        <w:ind w:left="6480" w:hanging="180"/>
      </w:pPr>
    </w:lvl>
  </w:abstractNum>
  <w:abstractNum w:abstractNumId="30" w15:restartNumberingAfterBreak="0">
    <w:nsid w:val="31522F4F"/>
    <w:multiLevelType w:val="hybridMultilevel"/>
    <w:tmpl w:val="FFFFFFFF"/>
    <w:lvl w:ilvl="0" w:tplc="3E56F630">
      <w:start w:val="1"/>
      <w:numFmt w:val="decimal"/>
      <w:lvlText w:val="%1."/>
      <w:lvlJc w:val="left"/>
      <w:pPr>
        <w:ind w:left="720" w:hanging="360"/>
      </w:pPr>
    </w:lvl>
    <w:lvl w:ilvl="1" w:tplc="44443582">
      <w:start w:val="1"/>
      <w:numFmt w:val="lowerLetter"/>
      <w:lvlText w:val="%2."/>
      <w:lvlJc w:val="left"/>
      <w:pPr>
        <w:ind w:left="1440" w:hanging="360"/>
      </w:pPr>
    </w:lvl>
    <w:lvl w:ilvl="2" w:tplc="405A3846">
      <w:start w:val="1"/>
      <w:numFmt w:val="lowerRoman"/>
      <w:lvlText w:val="%3."/>
      <w:lvlJc w:val="right"/>
      <w:pPr>
        <w:ind w:left="2160" w:hanging="180"/>
      </w:pPr>
    </w:lvl>
    <w:lvl w:ilvl="3" w:tplc="3E24438C">
      <w:start w:val="1"/>
      <w:numFmt w:val="decimal"/>
      <w:lvlText w:val="%4."/>
      <w:lvlJc w:val="left"/>
      <w:pPr>
        <w:ind w:left="2880" w:hanging="360"/>
      </w:pPr>
    </w:lvl>
    <w:lvl w:ilvl="4" w:tplc="BEF69D94">
      <w:start w:val="1"/>
      <w:numFmt w:val="lowerLetter"/>
      <w:lvlText w:val="%5."/>
      <w:lvlJc w:val="left"/>
      <w:pPr>
        <w:ind w:left="3600" w:hanging="360"/>
      </w:pPr>
    </w:lvl>
    <w:lvl w:ilvl="5" w:tplc="CD70F344">
      <w:start w:val="1"/>
      <w:numFmt w:val="lowerRoman"/>
      <w:lvlText w:val="%6."/>
      <w:lvlJc w:val="right"/>
      <w:pPr>
        <w:ind w:left="4320" w:hanging="180"/>
      </w:pPr>
    </w:lvl>
    <w:lvl w:ilvl="6" w:tplc="087CEA24">
      <w:start w:val="1"/>
      <w:numFmt w:val="decimal"/>
      <w:lvlText w:val="%7."/>
      <w:lvlJc w:val="left"/>
      <w:pPr>
        <w:ind w:left="5040" w:hanging="360"/>
      </w:pPr>
    </w:lvl>
    <w:lvl w:ilvl="7" w:tplc="2CEA975E">
      <w:start w:val="1"/>
      <w:numFmt w:val="lowerLetter"/>
      <w:lvlText w:val="%8."/>
      <w:lvlJc w:val="left"/>
      <w:pPr>
        <w:ind w:left="5760" w:hanging="360"/>
      </w:pPr>
    </w:lvl>
    <w:lvl w:ilvl="8" w:tplc="98E034F8">
      <w:start w:val="1"/>
      <w:numFmt w:val="lowerRoman"/>
      <w:lvlText w:val="%9."/>
      <w:lvlJc w:val="right"/>
      <w:pPr>
        <w:ind w:left="6480" w:hanging="180"/>
      </w:pPr>
    </w:lvl>
  </w:abstractNum>
  <w:abstractNum w:abstractNumId="31" w15:restartNumberingAfterBreak="0">
    <w:nsid w:val="363E869B"/>
    <w:multiLevelType w:val="hybridMultilevel"/>
    <w:tmpl w:val="01FA1E26"/>
    <w:lvl w:ilvl="0" w:tplc="DB04E232">
      <w:start w:val="1"/>
      <w:numFmt w:val="upperLetter"/>
      <w:lvlText w:val="%1."/>
      <w:lvlJc w:val="left"/>
      <w:pPr>
        <w:ind w:left="720" w:hanging="360"/>
      </w:pPr>
    </w:lvl>
    <w:lvl w:ilvl="1" w:tplc="22C08FB4">
      <w:start w:val="1"/>
      <w:numFmt w:val="lowerLetter"/>
      <w:lvlText w:val="%2."/>
      <w:lvlJc w:val="left"/>
      <w:pPr>
        <w:ind w:left="1440" w:hanging="360"/>
      </w:pPr>
    </w:lvl>
    <w:lvl w:ilvl="2" w:tplc="7A96468C">
      <w:start w:val="1"/>
      <w:numFmt w:val="lowerRoman"/>
      <w:lvlText w:val="%3."/>
      <w:lvlJc w:val="right"/>
      <w:pPr>
        <w:ind w:left="2160" w:hanging="180"/>
      </w:pPr>
    </w:lvl>
    <w:lvl w:ilvl="3" w:tplc="CFBE6CD6">
      <w:start w:val="1"/>
      <w:numFmt w:val="decimal"/>
      <w:lvlText w:val="%4."/>
      <w:lvlJc w:val="left"/>
      <w:pPr>
        <w:ind w:left="2880" w:hanging="360"/>
      </w:pPr>
    </w:lvl>
    <w:lvl w:ilvl="4" w:tplc="D0C2523A">
      <w:start w:val="1"/>
      <w:numFmt w:val="lowerLetter"/>
      <w:lvlText w:val="%5."/>
      <w:lvlJc w:val="left"/>
      <w:pPr>
        <w:ind w:left="3600" w:hanging="360"/>
      </w:pPr>
    </w:lvl>
    <w:lvl w:ilvl="5" w:tplc="F0A456A8">
      <w:start w:val="1"/>
      <w:numFmt w:val="lowerRoman"/>
      <w:lvlText w:val="%6."/>
      <w:lvlJc w:val="right"/>
      <w:pPr>
        <w:ind w:left="4320" w:hanging="180"/>
      </w:pPr>
    </w:lvl>
    <w:lvl w:ilvl="6" w:tplc="D3C8549A">
      <w:start w:val="1"/>
      <w:numFmt w:val="decimal"/>
      <w:lvlText w:val="%7."/>
      <w:lvlJc w:val="left"/>
      <w:pPr>
        <w:ind w:left="5040" w:hanging="360"/>
      </w:pPr>
    </w:lvl>
    <w:lvl w:ilvl="7" w:tplc="11B21F94">
      <w:start w:val="1"/>
      <w:numFmt w:val="lowerLetter"/>
      <w:lvlText w:val="%8."/>
      <w:lvlJc w:val="left"/>
      <w:pPr>
        <w:ind w:left="5760" w:hanging="360"/>
      </w:pPr>
    </w:lvl>
    <w:lvl w:ilvl="8" w:tplc="C2C244AC">
      <w:start w:val="1"/>
      <w:numFmt w:val="lowerRoman"/>
      <w:lvlText w:val="%9."/>
      <w:lvlJc w:val="right"/>
      <w:pPr>
        <w:ind w:left="6480" w:hanging="180"/>
      </w:pPr>
    </w:lvl>
  </w:abstractNum>
  <w:abstractNum w:abstractNumId="32" w15:restartNumberingAfterBreak="0">
    <w:nsid w:val="39DB9CA4"/>
    <w:multiLevelType w:val="hybridMultilevel"/>
    <w:tmpl w:val="FBB8854A"/>
    <w:lvl w:ilvl="0" w:tplc="00924252">
      <w:start w:val="1"/>
      <w:numFmt w:val="decimal"/>
      <w:lvlText w:val="%1."/>
      <w:lvlJc w:val="left"/>
      <w:pPr>
        <w:ind w:left="720" w:hanging="360"/>
      </w:pPr>
    </w:lvl>
    <w:lvl w:ilvl="1" w:tplc="9168CFC6">
      <w:start w:val="2"/>
      <w:numFmt w:val="decimal"/>
      <w:lvlText w:val="%2."/>
      <w:lvlJc w:val="left"/>
      <w:pPr>
        <w:ind w:left="1440" w:hanging="360"/>
      </w:pPr>
    </w:lvl>
    <w:lvl w:ilvl="2" w:tplc="72803756">
      <w:start w:val="1"/>
      <w:numFmt w:val="lowerRoman"/>
      <w:lvlText w:val="%3."/>
      <w:lvlJc w:val="right"/>
      <w:pPr>
        <w:ind w:left="2160" w:hanging="180"/>
      </w:pPr>
    </w:lvl>
    <w:lvl w:ilvl="3" w:tplc="5D2236B0">
      <w:start w:val="1"/>
      <w:numFmt w:val="decimal"/>
      <w:lvlText w:val="%4."/>
      <w:lvlJc w:val="left"/>
      <w:pPr>
        <w:ind w:left="2880" w:hanging="360"/>
      </w:pPr>
    </w:lvl>
    <w:lvl w:ilvl="4" w:tplc="857EBF44">
      <w:start w:val="1"/>
      <w:numFmt w:val="lowerLetter"/>
      <w:lvlText w:val="%5."/>
      <w:lvlJc w:val="left"/>
      <w:pPr>
        <w:ind w:left="3600" w:hanging="360"/>
      </w:pPr>
    </w:lvl>
    <w:lvl w:ilvl="5" w:tplc="3872D8A6">
      <w:start w:val="1"/>
      <w:numFmt w:val="lowerRoman"/>
      <w:lvlText w:val="%6."/>
      <w:lvlJc w:val="right"/>
      <w:pPr>
        <w:ind w:left="4320" w:hanging="180"/>
      </w:pPr>
    </w:lvl>
    <w:lvl w:ilvl="6" w:tplc="0AD4D268">
      <w:start w:val="1"/>
      <w:numFmt w:val="decimal"/>
      <w:lvlText w:val="%7."/>
      <w:lvlJc w:val="left"/>
      <w:pPr>
        <w:ind w:left="5040" w:hanging="360"/>
      </w:pPr>
    </w:lvl>
    <w:lvl w:ilvl="7" w:tplc="994A134A">
      <w:start w:val="1"/>
      <w:numFmt w:val="lowerLetter"/>
      <w:lvlText w:val="%8."/>
      <w:lvlJc w:val="left"/>
      <w:pPr>
        <w:ind w:left="5760" w:hanging="360"/>
      </w:pPr>
    </w:lvl>
    <w:lvl w:ilvl="8" w:tplc="78108660">
      <w:start w:val="1"/>
      <w:numFmt w:val="lowerRoman"/>
      <w:lvlText w:val="%9."/>
      <w:lvlJc w:val="right"/>
      <w:pPr>
        <w:ind w:left="6480" w:hanging="180"/>
      </w:pPr>
    </w:lvl>
  </w:abstractNum>
  <w:abstractNum w:abstractNumId="33" w15:restartNumberingAfterBreak="0">
    <w:nsid w:val="3D13494E"/>
    <w:multiLevelType w:val="hybridMultilevel"/>
    <w:tmpl w:val="E28213C4"/>
    <w:lvl w:ilvl="0" w:tplc="68865D3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E366433"/>
    <w:multiLevelType w:val="hybridMultilevel"/>
    <w:tmpl w:val="A29A8190"/>
    <w:lvl w:ilvl="0" w:tplc="FFFFFFFF">
      <w:start w:val="1"/>
      <w:numFmt w:val="upperLetter"/>
      <w:lvlText w:val="%1."/>
      <w:lvlJc w:val="left"/>
      <w:pPr>
        <w:ind w:left="360" w:hanging="360"/>
      </w:pPr>
    </w:lvl>
    <w:lvl w:ilvl="1" w:tplc="FFFFFFF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DF223C"/>
    <w:multiLevelType w:val="hybridMultilevel"/>
    <w:tmpl w:val="266ED5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2E51389"/>
    <w:multiLevelType w:val="hybridMultilevel"/>
    <w:tmpl w:val="14D489B2"/>
    <w:lvl w:ilvl="0" w:tplc="D06422B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434023A5"/>
    <w:multiLevelType w:val="hybridMultilevel"/>
    <w:tmpl w:val="7514223E"/>
    <w:lvl w:ilvl="0" w:tplc="CBC6E7C2">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FE21A7"/>
    <w:multiLevelType w:val="multilevel"/>
    <w:tmpl w:val="8CDAEC46"/>
    <w:lvl w:ilvl="0">
      <w:start w:val="1"/>
      <w:numFmt w:val="decimal"/>
      <w:lvlText w:val="%1."/>
      <w:lvlJc w:val="left"/>
      <w:pPr>
        <w:tabs>
          <w:tab w:val="num" w:pos="360"/>
        </w:tabs>
        <w:ind w:left="360" w:hanging="360"/>
      </w:pPr>
      <w:rPr>
        <w:rFonts w:hint="default"/>
        <w:b/>
        <w:i w:val="0"/>
        <w:sz w:val="20"/>
        <w:szCs w:val="20"/>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480E0BF4"/>
    <w:multiLevelType w:val="hybridMultilevel"/>
    <w:tmpl w:val="AFCCCC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8B9ECA4"/>
    <w:multiLevelType w:val="hybridMultilevel"/>
    <w:tmpl w:val="FFFFFFFF"/>
    <w:lvl w:ilvl="0" w:tplc="234ED54A">
      <w:start w:val="4"/>
      <w:numFmt w:val="decimal"/>
      <w:lvlText w:val="%1."/>
      <w:lvlJc w:val="left"/>
      <w:pPr>
        <w:ind w:left="720" w:hanging="360"/>
      </w:pPr>
    </w:lvl>
    <w:lvl w:ilvl="1" w:tplc="3314E10E">
      <w:start w:val="1"/>
      <w:numFmt w:val="lowerLetter"/>
      <w:lvlText w:val="%2."/>
      <w:lvlJc w:val="left"/>
      <w:pPr>
        <w:ind w:left="1440" w:hanging="360"/>
      </w:pPr>
    </w:lvl>
    <w:lvl w:ilvl="2" w:tplc="743C914C">
      <w:start w:val="1"/>
      <w:numFmt w:val="lowerRoman"/>
      <w:lvlText w:val="%3."/>
      <w:lvlJc w:val="right"/>
      <w:pPr>
        <w:ind w:left="2160" w:hanging="180"/>
      </w:pPr>
    </w:lvl>
    <w:lvl w:ilvl="3" w:tplc="8B104FAA">
      <w:start w:val="1"/>
      <w:numFmt w:val="decimal"/>
      <w:lvlText w:val="%4."/>
      <w:lvlJc w:val="left"/>
      <w:pPr>
        <w:ind w:left="2880" w:hanging="360"/>
      </w:pPr>
    </w:lvl>
    <w:lvl w:ilvl="4" w:tplc="A19ED5EC">
      <w:start w:val="1"/>
      <w:numFmt w:val="lowerLetter"/>
      <w:lvlText w:val="%5."/>
      <w:lvlJc w:val="left"/>
      <w:pPr>
        <w:ind w:left="3600" w:hanging="360"/>
      </w:pPr>
    </w:lvl>
    <w:lvl w:ilvl="5" w:tplc="3BE04DE2">
      <w:start w:val="1"/>
      <w:numFmt w:val="lowerRoman"/>
      <w:lvlText w:val="%6."/>
      <w:lvlJc w:val="right"/>
      <w:pPr>
        <w:ind w:left="4320" w:hanging="180"/>
      </w:pPr>
    </w:lvl>
    <w:lvl w:ilvl="6" w:tplc="6C0ED002">
      <w:start w:val="1"/>
      <w:numFmt w:val="decimal"/>
      <w:lvlText w:val="%7."/>
      <w:lvlJc w:val="left"/>
      <w:pPr>
        <w:ind w:left="5040" w:hanging="360"/>
      </w:pPr>
    </w:lvl>
    <w:lvl w:ilvl="7" w:tplc="56602792">
      <w:start w:val="1"/>
      <w:numFmt w:val="lowerLetter"/>
      <w:lvlText w:val="%8."/>
      <w:lvlJc w:val="left"/>
      <w:pPr>
        <w:ind w:left="5760" w:hanging="360"/>
      </w:pPr>
    </w:lvl>
    <w:lvl w:ilvl="8" w:tplc="7952C1E6">
      <w:start w:val="1"/>
      <w:numFmt w:val="lowerRoman"/>
      <w:lvlText w:val="%9."/>
      <w:lvlJc w:val="right"/>
      <w:pPr>
        <w:ind w:left="6480" w:hanging="180"/>
      </w:pPr>
    </w:lvl>
  </w:abstractNum>
  <w:abstractNum w:abstractNumId="41" w15:restartNumberingAfterBreak="0">
    <w:nsid w:val="4CA21A98"/>
    <w:multiLevelType w:val="hybridMultilevel"/>
    <w:tmpl w:val="FFFFFFFF"/>
    <w:lvl w:ilvl="0" w:tplc="CD1A0A36">
      <w:start w:val="2"/>
      <w:numFmt w:val="decimal"/>
      <w:lvlText w:val="%1."/>
      <w:lvlJc w:val="left"/>
      <w:pPr>
        <w:ind w:left="720" w:hanging="360"/>
      </w:pPr>
    </w:lvl>
    <w:lvl w:ilvl="1" w:tplc="F996895A">
      <w:start w:val="1"/>
      <w:numFmt w:val="lowerLetter"/>
      <w:lvlText w:val="%2."/>
      <w:lvlJc w:val="left"/>
      <w:pPr>
        <w:ind w:left="1440" w:hanging="360"/>
      </w:pPr>
    </w:lvl>
    <w:lvl w:ilvl="2" w:tplc="AC78FFAE">
      <w:start w:val="1"/>
      <w:numFmt w:val="lowerRoman"/>
      <w:lvlText w:val="%3."/>
      <w:lvlJc w:val="right"/>
      <w:pPr>
        <w:ind w:left="2160" w:hanging="180"/>
      </w:pPr>
    </w:lvl>
    <w:lvl w:ilvl="3" w:tplc="415254F2">
      <w:start w:val="1"/>
      <w:numFmt w:val="decimal"/>
      <w:lvlText w:val="%4."/>
      <w:lvlJc w:val="left"/>
      <w:pPr>
        <w:ind w:left="2880" w:hanging="360"/>
      </w:pPr>
    </w:lvl>
    <w:lvl w:ilvl="4" w:tplc="27FC69DE">
      <w:start w:val="1"/>
      <w:numFmt w:val="lowerLetter"/>
      <w:lvlText w:val="%5."/>
      <w:lvlJc w:val="left"/>
      <w:pPr>
        <w:ind w:left="3600" w:hanging="360"/>
      </w:pPr>
    </w:lvl>
    <w:lvl w:ilvl="5" w:tplc="E38C2FAE">
      <w:start w:val="1"/>
      <w:numFmt w:val="lowerRoman"/>
      <w:lvlText w:val="%6."/>
      <w:lvlJc w:val="right"/>
      <w:pPr>
        <w:ind w:left="4320" w:hanging="180"/>
      </w:pPr>
    </w:lvl>
    <w:lvl w:ilvl="6" w:tplc="A8D23514">
      <w:start w:val="1"/>
      <w:numFmt w:val="decimal"/>
      <w:lvlText w:val="%7."/>
      <w:lvlJc w:val="left"/>
      <w:pPr>
        <w:ind w:left="5040" w:hanging="360"/>
      </w:pPr>
    </w:lvl>
    <w:lvl w:ilvl="7" w:tplc="90825A4C">
      <w:start w:val="1"/>
      <w:numFmt w:val="lowerLetter"/>
      <w:lvlText w:val="%8."/>
      <w:lvlJc w:val="left"/>
      <w:pPr>
        <w:ind w:left="5760" w:hanging="360"/>
      </w:pPr>
    </w:lvl>
    <w:lvl w:ilvl="8" w:tplc="6CC8ACAC">
      <w:start w:val="1"/>
      <w:numFmt w:val="lowerRoman"/>
      <w:lvlText w:val="%9."/>
      <w:lvlJc w:val="right"/>
      <w:pPr>
        <w:ind w:left="6480" w:hanging="180"/>
      </w:pPr>
    </w:lvl>
  </w:abstractNum>
  <w:abstractNum w:abstractNumId="42" w15:restartNumberingAfterBreak="0">
    <w:nsid w:val="4DF048D3"/>
    <w:multiLevelType w:val="multilevel"/>
    <w:tmpl w:val="728838AA"/>
    <w:lvl w:ilvl="0">
      <w:start w:val="1"/>
      <w:numFmt w:val="decimal"/>
      <w:lvlText w:val="%1."/>
      <w:lvlJc w:val="left"/>
      <w:pPr>
        <w:tabs>
          <w:tab w:val="num" w:pos="360"/>
        </w:tabs>
        <w:ind w:left="360" w:hanging="360"/>
      </w:pPr>
      <w:rPr>
        <w:rFonts w:hint="default"/>
        <w:b w:val="0"/>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4F0C55DE"/>
    <w:multiLevelType w:val="hybridMultilevel"/>
    <w:tmpl w:val="C5C482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4F8D08B5"/>
    <w:multiLevelType w:val="hybridMultilevel"/>
    <w:tmpl w:val="3A9CE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BB3A98"/>
    <w:multiLevelType w:val="hybridMultilevel"/>
    <w:tmpl w:val="3BBAD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2555D76"/>
    <w:multiLevelType w:val="hybridMultilevel"/>
    <w:tmpl w:val="1EB210DC"/>
    <w:lvl w:ilvl="0" w:tplc="68865D3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287591C"/>
    <w:multiLevelType w:val="hybridMultilevel"/>
    <w:tmpl w:val="27207468"/>
    <w:lvl w:ilvl="0" w:tplc="E7FE7C96">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2E14FF4"/>
    <w:multiLevelType w:val="hybridMultilevel"/>
    <w:tmpl w:val="77101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EF22F1"/>
    <w:multiLevelType w:val="hybridMultilevel"/>
    <w:tmpl w:val="48542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997957"/>
    <w:multiLevelType w:val="hybridMultilevel"/>
    <w:tmpl w:val="CB6EF63E"/>
    <w:lvl w:ilvl="0" w:tplc="63204C58">
      <w:start w:val="4"/>
      <w:numFmt w:val="upperLetter"/>
      <w:lvlText w:val="%1."/>
      <w:lvlJc w:val="left"/>
      <w:pPr>
        <w:ind w:left="72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C9CA18A"/>
    <w:multiLevelType w:val="hybridMultilevel"/>
    <w:tmpl w:val="FFFFFFFF"/>
    <w:lvl w:ilvl="0" w:tplc="B664A2AC">
      <w:start w:val="3"/>
      <w:numFmt w:val="decimal"/>
      <w:lvlText w:val="%1."/>
      <w:lvlJc w:val="left"/>
      <w:pPr>
        <w:ind w:left="720" w:hanging="360"/>
      </w:pPr>
    </w:lvl>
    <w:lvl w:ilvl="1" w:tplc="30CA010A">
      <w:start w:val="1"/>
      <w:numFmt w:val="lowerLetter"/>
      <w:lvlText w:val="%2."/>
      <w:lvlJc w:val="left"/>
      <w:pPr>
        <w:ind w:left="1440" w:hanging="360"/>
      </w:pPr>
    </w:lvl>
    <w:lvl w:ilvl="2" w:tplc="45727F1C">
      <w:start w:val="1"/>
      <w:numFmt w:val="lowerRoman"/>
      <w:lvlText w:val="%3."/>
      <w:lvlJc w:val="right"/>
      <w:pPr>
        <w:ind w:left="2160" w:hanging="180"/>
      </w:pPr>
    </w:lvl>
    <w:lvl w:ilvl="3" w:tplc="D9D417B8">
      <w:start w:val="1"/>
      <w:numFmt w:val="decimal"/>
      <w:lvlText w:val="%4."/>
      <w:lvlJc w:val="left"/>
      <w:pPr>
        <w:ind w:left="2880" w:hanging="360"/>
      </w:pPr>
    </w:lvl>
    <w:lvl w:ilvl="4" w:tplc="61D21960">
      <w:start w:val="1"/>
      <w:numFmt w:val="lowerLetter"/>
      <w:lvlText w:val="%5."/>
      <w:lvlJc w:val="left"/>
      <w:pPr>
        <w:ind w:left="3600" w:hanging="360"/>
      </w:pPr>
    </w:lvl>
    <w:lvl w:ilvl="5" w:tplc="E352833A">
      <w:start w:val="1"/>
      <w:numFmt w:val="lowerRoman"/>
      <w:lvlText w:val="%6."/>
      <w:lvlJc w:val="right"/>
      <w:pPr>
        <w:ind w:left="4320" w:hanging="180"/>
      </w:pPr>
    </w:lvl>
    <w:lvl w:ilvl="6" w:tplc="D3502850">
      <w:start w:val="1"/>
      <w:numFmt w:val="decimal"/>
      <w:lvlText w:val="%7."/>
      <w:lvlJc w:val="left"/>
      <w:pPr>
        <w:ind w:left="5040" w:hanging="360"/>
      </w:pPr>
    </w:lvl>
    <w:lvl w:ilvl="7" w:tplc="DE4831A0">
      <w:start w:val="1"/>
      <w:numFmt w:val="lowerLetter"/>
      <w:lvlText w:val="%8."/>
      <w:lvlJc w:val="left"/>
      <w:pPr>
        <w:ind w:left="5760" w:hanging="360"/>
      </w:pPr>
    </w:lvl>
    <w:lvl w:ilvl="8" w:tplc="1A48AFEA">
      <w:start w:val="1"/>
      <w:numFmt w:val="lowerRoman"/>
      <w:lvlText w:val="%9."/>
      <w:lvlJc w:val="right"/>
      <w:pPr>
        <w:ind w:left="6480" w:hanging="180"/>
      </w:pPr>
    </w:lvl>
  </w:abstractNum>
  <w:abstractNum w:abstractNumId="53" w15:restartNumberingAfterBreak="0">
    <w:nsid w:val="5CAA33B7"/>
    <w:multiLevelType w:val="hybridMultilevel"/>
    <w:tmpl w:val="48AA2B2C"/>
    <w:lvl w:ilvl="0" w:tplc="AB84557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7D3053"/>
    <w:multiLevelType w:val="hybridMultilevel"/>
    <w:tmpl w:val="8EF61676"/>
    <w:lvl w:ilvl="0" w:tplc="90ACB4E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F17359C"/>
    <w:multiLevelType w:val="hybridMultilevel"/>
    <w:tmpl w:val="FFFFFFFF"/>
    <w:lvl w:ilvl="0" w:tplc="D08C3120">
      <w:start w:val="6"/>
      <w:numFmt w:val="decimal"/>
      <w:lvlText w:val="%1."/>
      <w:lvlJc w:val="left"/>
      <w:pPr>
        <w:ind w:left="720" w:hanging="360"/>
      </w:pPr>
    </w:lvl>
    <w:lvl w:ilvl="1" w:tplc="207A4764">
      <w:start w:val="1"/>
      <w:numFmt w:val="lowerLetter"/>
      <w:lvlText w:val="%2."/>
      <w:lvlJc w:val="left"/>
      <w:pPr>
        <w:ind w:left="1440" w:hanging="360"/>
      </w:pPr>
    </w:lvl>
    <w:lvl w:ilvl="2" w:tplc="40A684EA">
      <w:start w:val="1"/>
      <w:numFmt w:val="lowerRoman"/>
      <w:lvlText w:val="%3."/>
      <w:lvlJc w:val="right"/>
      <w:pPr>
        <w:ind w:left="2160" w:hanging="180"/>
      </w:pPr>
    </w:lvl>
    <w:lvl w:ilvl="3" w:tplc="7C8A2350">
      <w:start w:val="1"/>
      <w:numFmt w:val="decimal"/>
      <w:lvlText w:val="%4."/>
      <w:lvlJc w:val="left"/>
      <w:pPr>
        <w:ind w:left="2880" w:hanging="360"/>
      </w:pPr>
    </w:lvl>
    <w:lvl w:ilvl="4" w:tplc="23EEDB24">
      <w:start w:val="1"/>
      <w:numFmt w:val="lowerLetter"/>
      <w:lvlText w:val="%5."/>
      <w:lvlJc w:val="left"/>
      <w:pPr>
        <w:ind w:left="3600" w:hanging="360"/>
      </w:pPr>
    </w:lvl>
    <w:lvl w:ilvl="5" w:tplc="90744E18">
      <w:start w:val="1"/>
      <w:numFmt w:val="lowerRoman"/>
      <w:lvlText w:val="%6."/>
      <w:lvlJc w:val="right"/>
      <w:pPr>
        <w:ind w:left="4320" w:hanging="180"/>
      </w:pPr>
    </w:lvl>
    <w:lvl w:ilvl="6" w:tplc="3D289846">
      <w:start w:val="1"/>
      <w:numFmt w:val="decimal"/>
      <w:lvlText w:val="%7."/>
      <w:lvlJc w:val="left"/>
      <w:pPr>
        <w:ind w:left="5040" w:hanging="360"/>
      </w:pPr>
    </w:lvl>
    <w:lvl w:ilvl="7" w:tplc="33E42E10">
      <w:start w:val="1"/>
      <w:numFmt w:val="lowerLetter"/>
      <w:lvlText w:val="%8."/>
      <w:lvlJc w:val="left"/>
      <w:pPr>
        <w:ind w:left="5760" w:hanging="360"/>
      </w:pPr>
    </w:lvl>
    <w:lvl w:ilvl="8" w:tplc="8ACC3C8C">
      <w:start w:val="1"/>
      <w:numFmt w:val="lowerRoman"/>
      <w:lvlText w:val="%9."/>
      <w:lvlJc w:val="right"/>
      <w:pPr>
        <w:ind w:left="6480" w:hanging="180"/>
      </w:pPr>
    </w:lvl>
  </w:abstractNum>
  <w:abstractNum w:abstractNumId="56" w15:restartNumberingAfterBreak="0">
    <w:nsid w:val="60C7A02F"/>
    <w:multiLevelType w:val="hybridMultilevel"/>
    <w:tmpl w:val="00B8E002"/>
    <w:lvl w:ilvl="0" w:tplc="5EC6331A">
      <w:start w:val="1"/>
      <w:numFmt w:val="decimal"/>
      <w:lvlText w:val="%1."/>
      <w:lvlJc w:val="left"/>
      <w:pPr>
        <w:ind w:left="720" w:hanging="360"/>
      </w:pPr>
    </w:lvl>
    <w:lvl w:ilvl="1" w:tplc="DEBEBC6A">
      <w:start w:val="1"/>
      <w:numFmt w:val="lowerLetter"/>
      <w:lvlText w:val="%2."/>
      <w:lvlJc w:val="left"/>
      <w:pPr>
        <w:ind w:left="1440" w:hanging="360"/>
      </w:pPr>
    </w:lvl>
    <w:lvl w:ilvl="2" w:tplc="E0E8DB7C">
      <w:start w:val="1"/>
      <w:numFmt w:val="lowerRoman"/>
      <w:lvlText w:val="%3."/>
      <w:lvlJc w:val="right"/>
      <w:pPr>
        <w:ind w:left="2160" w:hanging="180"/>
      </w:pPr>
    </w:lvl>
    <w:lvl w:ilvl="3" w:tplc="9D2076C8">
      <w:start w:val="1"/>
      <w:numFmt w:val="decimal"/>
      <w:lvlText w:val="%4."/>
      <w:lvlJc w:val="left"/>
      <w:pPr>
        <w:ind w:left="2880" w:hanging="360"/>
      </w:pPr>
    </w:lvl>
    <w:lvl w:ilvl="4" w:tplc="4456235E">
      <w:start w:val="1"/>
      <w:numFmt w:val="lowerLetter"/>
      <w:lvlText w:val="%5."/>
      <w:lvlJc w:val="left"/>
      <w:pPr>
        <w:ind w:left="3600" w:hanging="360"/>
      </w:pPr>
    </w:lvl>
    <w:lvl w:ilvl="5" w:tplc="2F22834C">
      <w:start w:val="1"/>
      <w:numFmt w:val="lowerRoman"/>
      <w:lvlText w:val="%6."/>
      <w:lvlJc w:val="right"/>
      <w:pPr>
        <w:ind w:left="4320" w:hanging="180"/>
      </w:pPr>
    </w:lvl>
    <w:lvl w:ilvl="6" w:tplc="9544C82C">
      <w:start w:val="1"/>
      <w:numFmt w:val="decimal"/>
      <w:lvlText w:val="%7."/>
      <w:lvlJc w:val="left"/>
      <w:pPr>
        <w:ind w:left="5040" w:hanging="360"/>
      </w:pPr>
    </w:lvl>
    <w:lvl w:ilvl="7" w:tplc="C31CBE36">
      <w:start w:val="1"/>
      <w:numFmt w:val="lowerLetter"/>
      <w:lvlText w:val="%8."/>
      <w:lvlJc w:val="left"/>
      <w:pPr>
        <w:ind w:left="5760" w:hanging="360"/>
      </w:pPr>
    </w:lvl>
    <w:lvl w:ilvl="8" w:tplc="A3D80BE4">
      <w:start w:val="1"/>
      <w:numFmt w:val="lowerRoman"/>
      <w:lvlText w:val="%9."/>
      <w:lvlJc w:val="right"/>
      <w:pPr>
        <w:ind w:left="6480" w:hanging="180"/>
      </w:pPr>
    </w:lvl>
  </w:abstractNum>
  <w:abstractNum w:abstractNumId="57" w15:restartNumberingAfterBreak="0">
    <w:nsid w:val="656B0D0A"/>
    <w:multiLevelType w:val="hybridMultilevel"/>
    <w:tmpl w:val="9BD8406A"/>
    <w:lvl w:ilvl="0" w:tplc="9AC8956E">
      <w:start w:val="1"/>
      <w:numFmt w:val="bullet"/>
      <w:lvlText w:val=""/>
      <w:lvlJc w:val="left"/>
      <w:pPr>
        <w:ind w:left="720" w:hanging="360"/>
      </w:pPr>
      <w:rPr>
        <w:rFonts w:hint="default" w:ascii="Symbol" w:hAnsi="Symbol"/>
      </w:rPr>
    </w:lvl>
    <w:lvl w:ilvl="1" w:tplc="2438E028">
      <w:start w:val="1"/>
      <w:numFmt w:val="bullet"/>
      <w:lvlText w:val="o"/>
      <w:lvlJc w:val="left"/>
      <w:pPr>
        <w:ind w:left="1440" w:hanging="360"/>
      </w:pPr>
      <w:rPr>
        <w:rFonts w:hint="default" w:ascii="Courier New" w:hAnsi="Courier New"/>
      </w:rPr>
    </w:lvl>
    <w:lvl w:ilvl="2" w:tplc="22F44940">
      <w:start w:val="1"/>
      <w:numFmt w:val="bullet"/>
      <w:lvlText w:val=""/>
      <w:lvlJc w:val="left"/>
      <w:pPr>
        <w:ind w:left="2160" w:hanging="360"/>
      </w:pPr>
      <w:rPr>
        <w:rFonts w:hint="default" w:ascii="Wingdings" w:hAnsi="Wingdings"/>
      </w:rPr>
    </w:lvl>
    <w:lvl w:ilvl="3" w:tplc="9EB28AB8">
      <w:start w:val="1"/>
      <w:numFmt w:val="bullet"/>
      <w:lvlText w:val=""/>
      <w:lvlJc w:val="left"/>
      <w:pPr>
        <w:ind w:left="2880" w:hanging="360"/>
      </w:pPr>
      <w:rPr>
        <w:rFonts w:hint="default" w:ascii="Symbol" w:hAnsi="Symbol"/>
      </w:rPr>
    </w:lvl>
    <w:lvl w:ilvl="4" w:tplc="174895CA">
      <w:start w:val="1"/>
      <w:numFmt w:val="bullet"/>
      <w:lvlText w:val="o"/>
      <w:lvlJc w:val="left"/>
      <w:pPr>
        <w:ind w:left="3600" w:hanging="360"/>
      </w:pPr>
      <w:rPr>
        <w:rFonts w:hint="default" w:ascii="Courier New" w:hAnsi="Courier New"/>
      </w:rPr>
    </w:lvl>
    <w:lvl w:ilvl="5" w:tplc="E158A22C">
      <w:start w:val="1"/>
      <w:numFmt w:val="bullet"/>
      <w:lvlText w:val=""/>
      <w:lvlJc w:val="left"/>
      <w:pPr>
        <w:ind w:left="4320" w:hanging="360"/>
      </w:pPr>
      <w:rPr>
        <w:rFonts w:hint="default" w:ascii="Wingdings" w:hAnsi="Wingdings"/>
      </w:rPr>
    </w:lvl>
    <w:lvl w:ilvl="6" w:tplc="0498AFCA">
      <w:start w:val="1"/>
      <w:numFmt w:val="bullet"/>
      <w:lvlText w:val=""/>
      <w:lvlJc w:val="left"/>
      <w:pPr>
        <w:ind w:left="5040" w:hanging="360"/>
      </w:pPr>
      <w:rPr>
        <w:rFonts w:hint="default" w:ascii="Symbol" w:hAnsi="Symbol"/>
      </w:rPr>
    </w:lvl>
    <w:lvl w:ilvl="7" w:tplc="43F468A6">
      <w:start w:val="1"/>
      <w:numFmt w:val="bullet"/>
      <w:lvlText w:val="o"/>
      <w:lvlJc w:val="left"/>
      <w:pPr>
        <w:ind w:left="5760" w:hanging="360"/>
      </w:pPr>
      <w:rPr>
        <w:rFonts w:hint="default" w:ascii="Courier New" w:hAnsi="Courier New"/>
      </w:rPr>
    </w:lvl>
    <w:lvl w:ilvl="8" w:tplc="2F648E26">
      <w:start w:val="1"/>
      <w:numFmt w:val="bullet"/>
      <w:lvlText w:val=""/>
      <w:lvlJc w:val="left"/>
      <w:pPr>
        <w:ind w:left="6480" w:hanging="360"/>
      </w:pPr>
      <w:rPr>
        <w:rFonts w:hint="default" w:ascii="Wingdings" w:hAnsi="Wingdings"/>
      </w:rPr>
    </w:lvl>
  </w:abstractNum>
  <w:abstractNum w:abstractNumId="58" w15:restartNumberingAfterBreak="0">
    <w:nsid w:val="671A2D3A"/>
    <w:multiLevelType w:val="hybridMultilevel"/>
    <w:tmpl w:val="84C60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8A5D48F"/>
    <w:multiLevelType w:val="hybridMultilevel"/>
    <w:tmpl w:val="FFFFFFFF"/>
    <w:lvl w:ilvl="0" w:tplc="BB4A9AAC">
      <w:start w:val="1"/>
      <w:numFmt w:val="bullet"/>
      <w:lvlText w:val=""/>
      <w:lvlJc w:val="left"/>
      <w:pPr>
        <w:ind w:left="720" w:hanging="360"/>
      </w:pPr>
      <w:rPr>
        <w:rFonts w:hint="default" w:ascii="Symbol" w:hAnsi="Symbol"/>
      </w:rPr>
    </w:lvl>
    <w:lvl w:ilvl="1" w:tplc="4F38AD64">
      <w:start w:val="1"/>
      <w:numFmt w:val="decimal"/>
      <w:lvlText w:val="%2."/>
      <w:lvlJc w:val="left"/>
      <w:pPr>
        <w:ind w:left="1440" w:hanging="360"/>
      </w:pPr>
      <w:rPr>
        <w:rFonts w:hint="default"/>
      </w:rPr>
    </w:lvl>
    <w:lvl w:ilvl="2" w:tplc="8794E1AC">
      <w:start w:val="1"/>
      <w:numFmt w:val="bullet"/>
      <w:lvlText w:val=""/>
      <w:lvlJc w:val="left"/>
      <w:pPr>
        <w:ind w:left="2160" w:hanging="360"/>
      </w:pPr>
      <w:rPr>
        <w:rFonts w:hint="default" w:ascii="Wingdings" w:hAnsi="Wingdings"/>
      </w:rPr>
    </w:lvl>
    <w:lvl w:ilvl="3" w:tplc="056EBEF0">
      <w:start w:val="1"/>
      <w:numFmt w:val="bullet"/>
      <w:lvlText w:val=""/>
      <w:lvlJc w:val="left"/>
      <w:pPr>
        <w:ind w:left="2880" w:hanging="360"/>
      </w:pPr>
      <w:rPr>
        <w:rFonts w:hint="default" w:ascii="Symbol" w:hAnsi="Symbol"/>
      </w:rPr>
    </w:lvl>
    <w:lvl w:ilvl="4" w:tplc="70F03930">
      <w:start w:val="1"/>
      <w:numFmt w:val="bullet"/>
      <w:lvlText w:val="o"/>
      <w:lvlJc w:val="left"/>
      <w:pPr>
        <w:ind w:left="3600" w:hanging="360"/>
      </w:pPr>
      <w:rPr>
        <w:rFonts w:hint="default" w:ascii="Courier New" w:hAnsi="Courier New"/>
      </w:rPr>
    </w:lvl>
    <w:lvl w:ilvl="5" w:tplc="3DA2C19A">
      <w:start w:val="1"/>
      <w:numFmt w:val="bullet"/>
      <w:lvlText w:val=""/>
      <w:lvlJc w:val="left"/>
      <w:pPr>
        <w:ind w:left="4320" w:hanging="360"/>
      </w:pPr>
      <w:rPr>
        <w:rFonts w:hint="default" w:ascii="Wingdings" w:hAnsi="Wingdings"/>
      </w:rPr>
    </w:lvl>
    <w:lvl w:ilvl="6" w:tplc="C128BE0E">
      <w:start w:val="1"/>
      <w:numFmt w:val="bullet"/>
      <w:lvlText w:val=""/>
      <w:lvlJc w:val="left"/>
      <w:pPr>
        <w:ind w:left="5040" w:hanging="360"/>
      </w:pPr>
      <w:rPr>
        <w:rFonts w:hint="default" w:ascii="Symbol" w:hAnsi="Symbol"/>
      </w:rPr>
    </w:lvl>
    <w:lvl w:ilvl="7" w:tplc="9216C600">
      <w:start w:val="1"/>
      <w:numFmt w:val="bullet"/>
      <w:lvlText w:val="o"/>
      <w:lvlJc w:val="left"/>
      <w:pPr>
        <w:ind w:left="5760" w:hanging="360"/>
      </w:pPr>
      <w:rPr>
        <w:rFonts w:hint="default" w:ascii="Courier New" w:hAnsi="Courier New"/>
      </w:rPr>
    </w:lvl>
    <w:lvl w:ilvl="8" w:tplc="7E5E68EE">
      <w:start w:val="1"/>
      <w:numFmt w:val="bullet"/>
      <w:lvlText w:val=""/>
      <w:lvlJc w:val="left"/>
      <w:pPr>
        <w:ind w:left="6480" w:hanging="360"/>
      </w:pPr>
      <w:rPr>
        <w:rFonts w:hint="default" w:ascii="Wingdings" w:hAnsi="Wingdings"/>
      </w:rPr>
    </w:lvl>
  </w:abstractNum>
  <w:abstractNum w:abstractNumId="60" w15:restartNumberingAfterBreak="0">
    <w:nsid w:val="70303155"/>
    <w:multiLevelType w:val="hybridMultilevel"/>
    <w:tmpl w:val="8376A65E"/>
    <w:lvl w:ilvl="0" w:tplc="3E12BAB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623719"/>
    <w:multiLevelType w:val="hybridMultilevel"/>
    <w:tmpl w:val="D0A621CE"/>
    <w:lvl w:ilvl="0" w:tplc="A11AD89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2731D9"/>
    <w:multiLevelType w:val="hybridMultilevel"/>
    <w:tmpl w:val="4D7CDE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9905F4C"/>
    <w:multiLevelType w:val="hybridMultilevel"/>
    <w:tmpl w:val="7E4A7C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7CDA1BE7"/>
    <w:multiLevelType w:val="hybridMultilevel"/>
    <w:tmpl w:val="1AA481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F0700BF"/>
    <w:multiLevelType w:val="hybridMultilevel"/>
    <w:tmpl w:val="86A84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69">
    <w:abstractNumId w:val="66"/>
  </w:num>
  <w:num w:numId="1" w16cid:durableId="533613161">
    <w:abstractNumId w:val="59"/>
  </w:num>
  <w:num w:numId="2" w16cid:durableId="1954555766">
    <w:abstractNumId w:val="55"/>
  </w:num>
  <w:num w:numId="3" w16cid:durableId="1531214741">
    <w:abstractNumId w:val="29"/>
  </w:num>
  <w:num w:numId="4" w16cid:durableId="972977228">
    <w:abstractNumId w:val="40"/>
  </w:num>
  <w:num w:numId="5" w16cid:durableId="730420352">
    <w:abstractNumId w:val="52"/>
  </w:num>
  <w:num w:numId="6" w16cid:durableId="719666715">
    <w:abstractNumId w:val="41"/>
  </w:num>
  <w:num w:numId="7" w16cid:durableId="350425022">
    <w:abstractNumId w:val="30"/>
  </w:num>
  <w:num w:numId="8" w16cid:durableId="452211087">
    <w:abstractNumId w:val="57"/>
  </w:num>
  <w:num w:numId="9" w16cid:durableId="125510981">
    <w:abstractNumId w:val="31"/>
  </w:num>
  <w:num w:numId="10" w16cid:durableId="2244366">
    <w:abstractNumId w:val="11"/>
  </w:num>
  <w:num w:numId="11" w16cid:durableId="474836487">
    <w:abstractNumId w:val="12"/>
  </w:num>
  <w:num w:numId="12" w16cid:durableId="1454254587">
    <w:abstractNumId w:val="16"/>
  </w:num>
  <w:num w:numId="13" w16cid:durableId="109976376">
    <w:abstractNumId w:val="18"/>
  </w:num>
  <w:num w:numId="14" w16cid:durableId="413089665">
    <w:abstractNumId w:val="56"/>
  </w:num>
  <w:num w:numId="15" w16cid:durableId="327829349">
    <w:abstractNumId w:val="6"/>
  </w:num>
  <w:num w:numId="16" w16cid:durableId="776830743">
    <w:abstractNumId w:val="50"/>
  </w:num>
  <w:num w:numId="17" w16cid:durableId="1164004726">
    <w:abstractNumId w:val="65"/>
  </w:num>
  <w:num w:numId="18" w16cid:durableId="176309880">
    <w:abstractNumId w:val="45"/>
  </w:num>
  <w:num w:numId="19" w16cid:durableId="7953656">
    <w:abstractNumId w:val="13"/>
  </w:num>
  <w:num w:numId="20" w16cid:durableId="879441790">
    <w:abstractNumId w:val="49"/>
  </w:num>
  <w:num w:numId="21" w16cid:durableId="1670909579">
    <w:abstractNumId w:val="54"/>
  </w:num>
  <w:num w:numId="22" w16cid:durableId="221867345">
    <w:abstractNumId w:val="8"/>
  </w:num>
  <w:num w:numId="23" w16cid:durableId="1600525516">
    <w:abstractNumId w:val="14"/>
  </w:num>
  <w:num w:numId="24" w16cid:durableId="1947155772">
    <w:abstractNumId w:val="44"/>
  </w:num>
  <w:num w:numId="25" w16cid:durableId="698430427">
    <w:abstractNumId w:val="36"/>
  </w:num>
  <w:num w:numId="26" w16cid:durableId="597904177">
    <w:abstractNumId w:val="20"/>
  </w:num>
  <w:num w:numId="27" w16cid:durableId="108361242">
    <w:abstractNumId w:val="19"/>
  </w:num>
  <w:num w:numId="28" w16cid:durableId="582104453">
    <w:abstractNumId w:val="22"/>
  </w:num>
  <w:num w:numId="29" w16cid:durableId="1836845762">
    <w:abstractNumId w:val="39"/>
  </w:num>
  <w:num w:numId="30" w16cid:durableId="1292518306">
    <w:abstractNumId w:val="62"/>
  </w:num>
  <w:num w:numId="31" w16cid:durableId="893347265">
    <w:abstractNumId w:val="15"/>
  </w:num>
  <w:num w:numId="32" w16cid:durableId="1884365284">
    <w:abstractNumId w:val="9"/>
  </w:num>
  <w:num w:numId="33" w16cid:durableId="88435064">
    <w:abstractNumId w:val="64"/>
  </w:num>
  <w:num w:numId="34" w16cid:durableId="1922906737">
    <w:abstractNumId w:val="38"/>
  </w:num>
  <w:num w:numId="35" w16cid:durableId="1738169280">
    <w:abstractNumId w:val="26"/>
  </w:num>
  <w:num w:numId="36" w16cid:durableId="499199778">
    <w:abstractNumId w:val="5"/>
  </w:num>
  <w:num w:numId="37" w16cid:durableId="1488983129">
    <w:abstractNumId w:val="7"/>
  </w:num>
  <w:num w:numId="38" w16cid:durableId="1691645080">
    <w:abstractNumId w:val="17"/>
  </w:num>
  <w:num w:numId="39" w16cid:durableId="1156917487">
    <w:abstractNumId w:val="43"/>
  </w:num>
  <w:num w:numId="40" w16cid:durableId="1252079128">
    <w:abstractNumId w:val="27"/>
  </w:num>
  <w:num w:numId="41" w16cid:durableId="965241073">
    <w:abstractNumId w:val="61"/>
  </w:num>
  <w:num w:numId="42" w16cid:durableId="576669805">
    <w:abstractNumId w:val="25"/>
  </w:num>
  <w:num w:numId="43" w16cid:durableId="1545605948">
    <w:abstractNumId w:val="42"/>
  </w:num>
  <w:num w:numId="44" w16cid:durableId="954674289">
    <w:abstractNumId w:val="23"/>
  </w:num>
  <w:num w:numId="45" w16cid:durableId="387874665">
    <w:abstractNumId w:val="47"/>
  </w:num>
  <w:num w:numId="46" w16cid:durableId="1805388312">
    <w:abstractNumId w:val="28"/>
  </w:num>
  <w:num w:numId="47" w16cid:durableId="219561419">
    <w:abstractNumId w:val="37"/>
  </w:num>
  <w:num w:numId="48" w16cid:durableId="1395853176">
    <w:abstractNumId w:val="35"/>
  </w:num>
  <w:num w:numId="49" w16cid:durableId="182373628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4767627">
    <w:abstractNumId w:val="33"/>
  </w:num>
  <w:num w:numId="51" w16cid:durableId="310138526">
    <w:abstractNumId w:val="0"/>
  </w:num>
  <w:num w:numId="52" w16cid:durableId="1382050553">
    <w:abstractNumId w:val="46"/>
  </w:num>
  <w:num w:numId="53" w16cid:durableId="1446004497">
    <w:abstractNumId w:val="51"/>
  </w:num>
  <w:num w:numId="54" w16cid:durableId="1451195560">
    <w:abstractNumId w:val="21"/>
  </w:num>
  <w:num w:numId="55" w16cid:durableId="862984981">
    <w:abstractNumId w:val="1"/>
    <w:lvlOverride w:ilvl="0">
      <w:startOverride w:val="7"/>
    </w:lvlOverride>
    <w:lvlOverride w:ilvl="1">
      <w:startOverride w:val="1"/>
    </w:lvlOverride>
    <w:lvlOverride w:ilvl="2"/>
    <w:lvlOverride w:ilvl="3"/>
    <w:lvlOverride w:ilvl="4"/>
    <w:lvlOverride w:ilvl="5"/>
    <w:lvlOverride w:ilvl="6"/>
    <w:lvlOverride w:ilvl="7"/>
    <w:lvlOverride w:ilvl="8"/>
  </w:num>
  <w:num w:numId="56" w16cid:durableId="278613427">
    <w:abstractNumId w:val="63"/>
  </w:num>
  <w:num w:numId="57" w16cid:durableId="1891334295">
    <w:abstractNumId w:val="3"/>
  </w:num>
  <w:num w:numId="58" w16cid:durableId="2080446502">
    <w:abstractNumId w:val="10"/>
  </w:num>
  <w:num w:numId="59" w16cid:durableId="340281300">
    <w:abstractNumId w:val="53"/>
  </w:num>
  <w:num w:numId="60" w16cid:durableId="61298132">
    <w:abstractNumId w:val="60"/>
  </w:num>
  <w:num w:numId="61" w16cid:durableId="1246259414">
    <w:abstractNumId w:val="34"/>
  </w:num>
  <w:num w:numId="62" w16cid:durableId="1373463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60705349">
    <w:abstractNumId w:val="48"/>
  </w:num>
  <w:num w:numId="64" w16cid:durableId="1429541036">
    <w:abstractNumId w:val="58"/>
  </w:num>
  <w:num w:numId="65" w16cid:durableId="689720234">
    <w:abstractNumId w:val="2"/>
  </w:num>
  <w:num w:numId="66" w16cid:durableId="409305010">
    <w:abstractNumId w:val="4"/>
  </w:num>
  <w:num w:numId="67" w16cid:durableId="407777484">
    <w:abstractNumId w:val="32"/>
  </w:num>
  <w:num w:numId="68" w16cid:durableId="1015426026">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kins, Rebecka">
    <w15:presenceInfo w15:providerId="AD" w15:userId="S::rebecka.hawkins@seattle.gov::d48f4228-21f3-4b4e-9124-6c5f9a658999"/>
  </w15:person>
  <w15:person w15:author="Ruff, Meredith">
    <w15:presenceInfo w15:providerId="AD" w15:userId="S::meredith.ruff@seattle.gov::3611d369-1cd9-4a88-a785-a5d9db7a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60"/>
    <w:rsid w:val="00000C99"/>
    <w:rsid w:val="00001710"/>
    <w:rsid w:val="00002F91"/>
    <w:rsid w:val="000073F1"/>
    <w:rsid w:val="000100B1"/>
    <w:rsid w:val="00011D2C"/>
    <w:rsid w:val="00012128"/>
    <w:rsid w:val="00014975"/>
    <w:rsid w:val="0001544F"/>
    <w:rsid w:val="000168F3"/>
    <w:rsid w:val="0002695B"/>
    <w:rsid w:val="00026974"/>
    <w:rsid w:val="00031A23"/>
    <w:rsid w:val="00033560"/>
    <w:rsid w:val="00036B76"/>
    <w:rsid w:val="00037EC9"/>
    <w:rsid w:val="0004084E"/>
    <w:rsid w:val="00040C4E"/>
    <w:rsid w:val="00041B93"/>
    <w:rsid w:val="00042211"/>
    <w:rsid w:val="00044289"/>
    <w:rsid w:val="00044595"/>
    <w:rsid w:val="00046924"/>
    <w:rsid w:val="00050A4B"/>
    <w:rsid w:val="00056C2E"/>
    <w:rsid w:val="0005757B"/>
    <w:rsid w:val="000618AC"/>
    <w:rsid w:val="000658D5"/>
    <w:rsid w:val="000667C6"/>
    <w:rsid w:val="000723A3"/>
    <w:rsid w:val="00075AE7"/>
    <w:rsid w:val="00081252"/>
    <w:rsid w:val="00083195"/>
    <w:rsid w:val="000916A9"/>
    <w:rsid w:val="00091BBE"/>
    <w:rsid w:val="00094835"/>
    <w:rsid w:val="00095034"/>
    <w:rsid w:val="00095248"/>
    <w:rsid w:val="000A084C"/>
    <w:rsid w:val="000A2901"/>
    <w:rsid w:val="000B6E55"/>
    <w:rsid w:val="000D3832"/>
    <w:rsid w:val="000E013A"/>
    <w:rsid w:val="000E204E"/>
    <w:rsid w:val="000E7026"/>
    <w:rsid w:val="000F28C9"/>
    <w:rsid w:val="000F4C45"/>
    <w:rsid w:val="000F790B"/>
    <w:rsid w:val="00100B36"/>
    <w:rsid w:val="00107C36"/>
    <w:rsid w:val="001105DE"/>
    <w:rsid w:val="00110A55"/>
    <w:rsid w:val="00113B4D"/>
    <w:rsid w:val="00113F7F"/>
    <w:rsid w:val="00114BD5"/>
    <w:rsid w:val="00117614"/>
    <w:rsid w:val="00122DE0"/>
    <w:rsid w:val="001239D0"/>
    <w:rsid w:val="0012672B"/>
    <w:rsid w:val="00130DF1"/>
    <w:rsid w:val="001348E6"/>
    <w:rsid w:val="0013505D"/>
    <w:rsid w:val="00136931"/>
    <w:rsid w:val="0013743D"/>
    <w:rsid w:val="00137F03"/>
    <w:rsid w:val="00140844"/>
    <w:rsid w:val="00140E5E"/>
    <w:rsid w:val="001463AA"/>
    <w:rsid w:val="00146B70"/>
    <w:rsid w:val="00150973"/>
    <w:rsid w:val="00151D05"/>
    <w:rsid w:val="0015246F"/>
    <w:rsid w:val="00152CB7"/>
    <w:rsid w:val="00154FEC"/>
    <w:rsid w:val="00156550"/>
    <w:rsid w:val="00160D18"/>
    <w:rsid w:val="00165E61"/>
    <w:rsid w:val="0017277A"/>
    <w:rsid w:val="001747BE"/>
    <w:rsid w:val="001823FF"/>
    <w:rsid w:val="001842C3"/>
    <w:rsid w:val="001901FB"/>
    <w:rsid w:val="00190D30"/>
    <w:rsid w:val="00192E2D"/>
    <w:rsid w:val="00192E4C"/>
    <w:rsid w:val="0019324B"/>
    <w:rsid w:val="00193324"/>
    <w:rsid w:val="00197446"/>
    <w:rsid w:val="001A2721"/>
    <w:rsid w:val="001A3D83"/>
    <w:rsid w:val="001A4D45"/>
    <w:rsid w:val="001A5BF7"/>
    <w:rsid w:val="001A7FC5"/>
    <w:rsid w:val="001B0213"/>
    <w:rsid w:val="001B18EE"/>
    <w:rsid w:val="001B3E0F"/>
    <w:rsid w:val="001B62D9"/>
    <w:rsid w:val="001C17FB"/>
    <w:rsid w:val="001C2760"/>
    <w:rsid w:val="001C4461"/>
    <w:rsid w:val="001C4F90"/>
    <w:rsid w:val="001C65CF"/>
    <w:rsid w:val="001C67F8"/>
    <w:rsid w:val="001C6874"/>
    <w:rsid w:val="001D02C4"/>
    <w:rsid w:val="001D098F"/>
    <w:rsid w:val="001D11BE"/>
    <w:rsid w:val="001D647B"/>
    <w:rsid w:val="001D6B67"/>
    <w:rsid w:val="001D7602"/>
    <w:rsid w:val="001E1E3E"/>
    <w:rsid w:val="001E2D8F"/>
    <w:rsid w:val="001E3034"/>
    <w:rsid w:val="001E3939"/>
    <w:rsid w:val="001E3CC8"/>
    <w:rsid w:val="001F0B04"/>
    <w:rsid w:val="001F2D23"/>
    <w:rsid w:val="001F3B9E"/>
    <w:rsid w:val="001F570C"/>
    <w:rsid w:val="001F5A98"/>
    <w:rsid w:val="001F606D"/>
    <w:rsid w:val="001F612F"/>
    <w:rsid w:val="0020064C"/>
    <w:rsid w:val="00201066"/>
    <w:rsid w:val="00211DF1"/>
    <w:rsid w:val="00214CBC"/>
    <w:rsid w:val="002150CD"/>
    <w:rsid w:val="00216C58"/>
    <w:rsid w:val="0021762C"/>
    <w:rsid w:val="002177D4"/>
    <w:rsid w:val="00217BC9"/>
    <w:rsid w:val="00223840"/>
    <w:rsid w:val="002238A3"/>
    <w:rsid w:val="002246F3"/>
    <w:rsid w:val="00225262"/>
    <w:rsid w:val="00225386"/>
    <w:rsid w:val="00225D3E"/>
    <w:rsid w:val="00227030"/>
    <w:rsid w:val="0022754A"/>
    <w:rsid w:val="002306D3"/>
    <w:rsid w:val="00231623"/>
    <w:rsid w:val="00231632"/>
    <w:rsid w:val="002318C7"/>
    <w:rsid w:val="00233EEF"/>
    <w:rsid w:val="0023406D"/>
    <w:rsid w:val="002374DE"/>
    <w:rsid w:val="00242644"/>
    <w:rsid w:val="00242FBE"/>
    <w:rsid w:val="0024416C"/>
    <w:rsid w:val="00246508"/>
    <w:rsid w:val="00246F47"/>
    <w:rsid w:val="00250D6D"/>
    <w:rsid w:val="00254AE5"/>
    <w:rsid w:val="002558DA"/>
    <w:rsid w:val="00255A8F"/>
    <w:rsid w:val="002578BB"/>
    <w:rsid w:val="00260A7F"/>
    <w:rsid w:val="00261859"/>
    <w:rsid w:val="002619E0"/>
    <w:rsid w:val="00261F9D"/>
    <w:rsid w:val="002632D0"/>
    <w:rsid w:val="00264D4A"/>
    <w:rsid w:val="0026515A"/>
    <w:rsid w:val="002665E2"/>
    <w:rsid w:val="00267A0B"/>
    <w:rsid w:val="00270CC7"/>
    <w:rsid w:val="00270D7D"/>
    <w:rsid w:val="0027170A"/>
    <w:rsid w:val="002717FC"/>
    <w:rsid w:val="00271846"/>
    <w:rsid w:val="002731A9"/>
    <w:rsid w:val="00273B75"/>
    <w:rsid w:val="00274D4C"/>
    <w:rsid w:val="002757D9"/>
    <w:rsid w:val="00277FD0"/>
    <w:rsid w:val="00283213"/>
    <w:rsid w:val="00283C02"/>
    <w:rsid w:val="002843DF"/>
    <w:rsid w:val="00285A03"/>
    <w:rsid w:val="00290053"/>
    <w:rsid w:val="002A0256"/>
    <w:rsid w:val="002A576C"/>
    <w:rsid w:val="002A602F"/>
    <w:rsid w:val="002B25E0"/>
    <w:rsid w:val="002B4F0E"/>
    <w:rsid w:val="002B664E"/>
    <w:rsid w:val="002C2497"/>
    <w:rsid w:val="002C31CE"/>
    <w:rsid w:val="002C4403"/>
    <w:rsid w:val="002C58FA"/>
    <w:rsid w:val="002C7D58"/>
    <w:rsid w:val="002D8A2E"/>
    <w:rsid w:val="002E11ED"/>
    <w:rsid w:val="002E6D50"/>
    <w:rsid w:val="002E7288"/>
    <w:rsid w:val="002F3786"/>
    <w:rsid w:val="002F42D1"/>
    <w:rsid w:val="002F4B0A"/>
    <w:rsid w:val="002F5EE2"/>
    <w:rsid w:val="00300493"/>
    <w:rsid w:val="00303531"/>
    <w:rsid w:val="00304F79"/>
    <w:rsid w:val="003067BE"/>
    <w:rsid w:val="003127D1"/>
    <w:rsid w:val="00314647"/>
    <w:rsid w:val="00316022"/>
    <w:rsid w:val="003172C3"/>
    <w:rsid w:val="00323331"/>
    <w:rsid w:val="00324362"/>
    <w:rsid w:val="00326CE0"/>
    <w:rsid w:val="00326E81"/>
    <w:rsid w:val="0033092F"/>
    <w:rsid w:val="00331184"/>
    <w:rsid w:val="00332C24"/>
    <w:rsid w:val="00333655"/>
    <w:rsid w:val="00336219"/>
    <w:rsid w:val="00337492"/>
    <w:rsid w:val="00340969"/>
    <w:rsid w:val="0034299A"/>
    <w:rsid w:val="003459F4"/>
    <w:rsid w:val="00347514"/>
    <w:rsid w:val="00350DF6"/>
    <w:rsid w:val="00352B8A"/>
    <w:rsid w:val="00356E91"/>
    <w:rsid w:val="00361F85"/>
    <w:rsid w:val="00362C67"/>
    <w:rsid w:val="003672A1"/>
    <w:rsid w:val="00367710"/>
    <w:rsid w:val="00383D69"/>
    <w:rsid w:val="00392C25"/>
    <w:rsid w:val="003A283F"/>
    <w:rsid w:val="003A3313"/>
    <w:rsid w:val="003A5B38"/>
    <w:rsid w:val="003B4A48"/>
    <w:rsid w:val="003D3247"/>
    <w:rsid w:val="003D364A"/>
    <w:rsid w:val="003D6120"/>
    <w:rsid w:val="003E16DB"/>
    <w:rsid w:val="003E2586"/>
    <w:rsid w:val="003E2E78"/>
    <w:rsid w:val="003E3FB9"/>
    <w:rsid w:val="003E3FD6"/>
    <w:rsid w:val="003E48C9"/>
    <w:rsid w:val="003E4F3A"/>
    <w:rsid w:val="003E54EF"/>
    <w:rsid w:val="003F7F73"/>
    <w:rsid w:val="00401F3C"/>
    <w:rsid w:val="004110B9"/>
    <w:rsid w:val="0041228F"/>
    <w:rsid w:val="00413606"/>
    <w:rsid w:val="00415D80"/>
    <w:rsid w:val="0041601C"/>
    <w:rsid w:val="00417277"/>
    <w:rsid w:val="00421240"/>
    <w:rsid w:val="00425A45"/>
    <w:rsid w:val="00427FDC"/>
    <w:rsid w:val="00430A28"/>
    <w:rsid w:val="00430D4F"/>
    <w:rsid w:val="004318E8"/>
    <w:rsid w:val="00433976"/>
    <w:rsid w:val="004367E9"/>
    <w:rsid w:val="004370BB"/>
    <w:rsid w:val="004421D1"/>
    <w:rsid w:val="00442ACC"/>
    <w:rsid w:val="004432C0"/>
    <w:rsid w:val="00443859"/>
    <w:rsid w:val="0044634B"/>
    <w:rsid w:val="004469CA"/>
    <w:rsid w:val="004476CF"/>
    <w:rsid w:val="00451D26"/>
    <w:rsid w:val="004530DE"/>
    <w:rsid w:val="00454AEA"/>
    <w:rsid w:val="004615AB"/>
    <w:rsid w:val="00466015"/>
    <w:rsid w:val="00466B8C"/>
    <w:rsid w:val="00470E58"/>
    <w:rsid w:val="00472469"/>
    <w:rsid w:val="00473BE7"/>
    <w:rsid w:val="00474600"/>
    <w:rsid w:val="004803F5"/>
    <w:rsid w:val="00481C76"/>
    <w:rsid w:val="004852F0"/>
    <w:rsid w:val="004863C2"/>
    <w:rsid w:val="0048700F"/>
    <w:rsid w:val="00491C00"/>
    <w:rsid w:val="00496E36"/>
    <w:rsid w:val="004A0470"/>
    <w:rsid w:val="004A149C"/>
    <w:rsid w:val="004A312F"/>
    <w:rsid w:val="004B0F6A"/>
    <w:rsid w:val="004B1169"/>
    <w:rsid w:val="004B12B6"/>
    <w:rsid w:val="004B1AE2"/>
    <w:rsid w:val="004B3863"/>
    <w:rsid w:val="004B4EEE"/>
    <w:rsid w:val="004B5A44"/>
    <w:rsid w:val="004B5FA0"/>
    <w:rsid w:val="004C1658"/>
    <w:rsid w:val="004C571C"/>
    <w:rsid w:val="004C5934"/>
    <w:rsid w:val="004D1638"/>
    <w:rsid w:val="004D2904"/>
    <w:rsid w:val="004D3833"/>
    <w:rsid w:val="004D5AFE"/>
    <w:rsid w:val="004D7E5D"/>
    <w:rsid w:val="004E0121"/>
    <w:rsid w:val="004E4C97"/>
    <w:rsid w:val="004E70F3"/>
    <w:rsid w:val="004F2C34"/>
    <w:rsid w:val="004F3394"/>
    <w:rsid w:val="004F5713"/>
    <w:rsid w:val="004F5901"/>
    <w:rsid w:val="004F5EE0"/>
    <w:rsid w:val="0050170B"/>
    <w:rsid w:val="005033D7"/>
    <w:rsid w:val="00503755"/>
    <w:rsid w:val="00504A9B"/>
    <w:rsid w:val="0051270C"/>
    <w:rsid w:val="00520F5E"/>
    <w:rsid w:val="005241FB"/>
    <w:rsid w:val="00530EA3"/>
    <w:rsid w:val="00542BF4"/>
    <w:rsid w:val="00543AAF"/>
    <w:rsid w:val="00543DC0"/>
    <w:rsid w:val="005457DA"/>
    <w:rsid w:val="00553EFC"/>
    <w:rsid w:val="0055780C"/>
    <w:rsid w:val="00557CDA"/>
    <w:rsid w:val="00563CCD"/>
    <w:rsid w:val="00564552"/>
    <w:rsid w:val="0056647F"/>
    <w:rsid w:val="0057007F"/>
    <w:rsid w:val="00574007"/>
    <w:rsid w:val="0058342B"/>
    <w:rsid w:val="00584D60"/>
    <w:rsid w:val="00587720"/>
    <w:rsid w:val="00587F35"/>
    <w:rsid w:val="005916BE"/>
    <w:rsid w:val="00591D8E"/>
    <w:rsid w:val="00593577"/>
    <w:rsid w:val="005963D0"/>
    <w:rsid w:val="005A0418"/>
    <w:rsid w:val="005A0A77"/>
    <w:rsid w:val="005A44DF"/>
    <w:rsid w:val="005A5334"/>
    <w:rsid w:val="005B0161"/>
    <w:rsid w:val="005B0C59"/>
    <w:rsid w:val="005B2F80"/>
    <w:rsid w:val="005B4623"/>
    <w:rsid w:val="005B4FF2"/>
    <w:rsid w:val="005C679C"/>
    <w:rsid w:val="005C7EF9"/>
    <w:rsid w:val="005D0E37"/>
    <w:rsid w:val="005D1D40"/>
    <w:rsid w:val="005D4F6F"/>
    <w:rsid w:val="005D723D"/>
    <w:rsid w:val="005D787D"/>
    <w:rsid w:val="005F1A78"/>
    <w:rsid w:val="005F25D1"/>
    <w:rsid w:val="005F69F4"/>
    <w:rsid w:val="005F71E0"/>
    <w:rsid w:val="005F7493"/>
    <w:rsid w:val="005F78C8"/>
    <w:rsid w:val="00600E44"/>
    <w:rsid w:val="006021BF"/>
    <w:rsid w:val="00602958"/>
    <w:rsid w:val="00603360"/>
    <w:rsid w:val="00603485"/>
    <w:rsid w:val="00616750"/>
    <w:rsid w:val="006167F6"/>
    <w:rsid w:val="0062112A"/>
    <w:rsid w:val="006228E0"/>
    <w:rsid w:val="0062364B"/>
    <w:rsid w:val="006239AB"/>
    <w:rsid w:val="00630178"/>
    <w:rsid w:val="00630AAD"/>
    <w:rsid w:val="0063361A"/>
    <w:rsid w:val="006370E8"/>
    <w:rsid w:val="00637BD4"/>
    <w:rsid w:val="0064244D"/>
    <w:rsid w:val="0064365C"/>
    <w:rsid w:val="0064542C"/>
    <w:rsid w:val="00645D43"/>
    <w:rsid w:val="00647C62"/>
    <w:rsid w:val="00650529"/>
    <w:rsid w:val="006523AC"/>
    <w:rsid w:val="00656F96"/>
    <w:rsid w:val="00660830"/>
    <w:rsid w:val="00661266"/>
    <w:rsid w:val="0066285D"/>
    <w:rsid w:val="00662E61"/>
    <w:rsid w:val="0066788A"/>
    <w:rsid w:val="0067430C"/>
    <w:rsid w:val="00676238"/>
    <w:rsid w:val="00677232"/>
    <w:rsid w:val="0067730E"/>
    <w:rsid w:val="006841A1"/>
    <w:rsid w:val="00684220"/>
    <w:rsid w:val="0068457D"/>
    <w:rsid w:val="0068502D"/>
    <w:rsid w:val="0068568A"/>
    <w:rsid w:val="00690E6C"/>
    <w:rsid w:val="006A0866"/>
    <w:rsid w:val="006A386E"/>
    <w:rsid w:val="006A432D"/>
    <w:rsid w:val="006A6972"/>
    <w:rsid w:val="006A7111"/>
    <w:rsid w:val="006B212A"/>
    <w:rsid w:val="006B49E0"/>
    <w:rsid w:val="006C2AA8"/>
    <w:rsid w:val="006C6B75"/>
    <w:rsid w:val="006D26BA"/>
    <w:rsid w:val="006D3007"/>
    <w:rsid w:val="006D5FAE"/>
    <w:rsid w:val="006D7F5F"/>
    <w:rsid w:val="006E1E0C"/>
    <w:rsid w:val="006E5AD4"/>
    <w:rsid w:val="006F39B5"/>
    <w:rsid w:val="006F5768"/>
    <w:rsid w:val="00702953"/>
    <w:rsid w:val="00704657"/>
    <w:rsid w:val="00705618"/>
    <w:rsid w:val="00705C37"/>
    <w:rsid w:val="00706129"/>
    <w:rsid w:val="0071109F"/>
    <w:rsid w:val="007237B1"/>
    <w:rsid w:val="00724CBB"/>
    <w:rsid w:val="0072551F"/>
    <w:rsid w:val="00736FE4"/>
    <w:rsid w:val="0073704C"/>
    <w:rsid w:val="00740A6F"/>
    <w:rsid w:val="00743C79"/>
    <w:rsid w:val="0074474E"/>
    <w:rsid w:val="007456ED"/>
    <w:rsid w:val="007507F7"/>
    <w:rsid w:val="00754EBE"/>
    <w:rsid w:val="00764EF3"/>
    <w:rsid w:val="007654EC"/>
    <w:rsid w:val="0077395E"/>
    <w:rsid w:val="00773A4F"/>
    <w:rsid w:val="007756DE"/>
    <w:rsid w:val="00780659"/>
    <w:rsid w:val="00780F26"/>
    <w:rsid w:val="0078512A"/>
    <w:rsid w:val="00786EF5"/>
    <w:rsid w:val="00787AC6"/>
    <w:rsid w:val="007906C1"/>
    <w:rsid w:val="00791270"/>
    <w:rsid w:val="00791C6D"/>
    <w:rsid w:val="0079231B"/>
    <w:rsid w:val="00792AD7"/>
    <w:rsid w:val="007934EE"/>
    <w:rsid w:val="00793F2B"/>
    <w:rsid w:val="00794524"/>
    <w:rsid w:val="007A259A"/>
    <w:rsid w:val="007A46D3"/>
    <w:rsid w:val="007A4862"/>
    <w:rsid w:val="007A66A3"/>
    <w:rsid w:val="007B26A2"/>
    <w:rsid w:val="007B2B46"/>
    <w:rsid w:val="007B4B94"/>
    <w:rsid w:val="007B5C58"/>
    <w:rsid w:val="007C401C"/>
    <w:rsid w:val="007C45CF"/>
    <w:rsid w:val="007C4676"/>
    <w:rsid w:val="007C4BED"/>
    <w:rsid w:val="007C79B3"/>
    <w:rsid w:val="007D2CD1"/>
    <w:rsid w:val="007D539F"/>
    <w:rsid w:val="007D6108"/>
    <w:rsid w:val="007D62AB"/>
    <w:rsid w:val="007E120E"/>
    <w:rsid w:val="007E134C"/>
    <w:rsid w:val="007E1920"/>
    <w:rsid w:val="007E2614"/>
    <w:rsid w:val="007E3124"/>
    <w:rsid w:val="007E3502"/>
    <w:rsid w:val="007F2201"/>
    <w:rsid w:val="007F6F04"/>
    <w:rsid w:val="00800779"/>
    <w:rsid w:val="00802D84"/>
    <w:rsid w:val="00805C68"/>
    <w:rsid w:val="00806906"/>
    <w:rsid w:val="0081310C"/>
    <w:rsid w:val="008145EA"/>
    <w:rsid w:val="00814693"/>
    <w:rsid w:val="00814D3F"/>
    <w:rsid w:val="00815B3F"/>
    <w:rsid w:val="008162C2"/>
    <w:rsid w:val="008176DD"/>
    <w:rsid w:val="008210D4"/>
    <w:rsid w:val="00823BC9"/>
    <w:rsid w:val="00824657"/>
    <w:rsid w:val="00825160"/>
    <w:rsid w:val="0082553E"/>
    <w:rsid w:val="00825E1C"/>
    <w:rsid w:val="00833523"/>
    <w:rsid w:val="00835862"/>
    <w:rsid w:val="008504A2"/>
    <w:rsid w:val="008507FC"/>
    <w:rsid w:val="00854021"/>
    <w:rsid w:val="00854E1A"/>
    <w:rsid w:val="00855D49"/>
    <w:rsid w:val="008572B5"/>
    <w:rsid w:val="00860283"/>
    <w:rsid w:val="00862A4B"/>
    <w:rsid w:val="00863CE8"/>
    <w:rsid w:val="008664A7"/>
    <w:rsid w:val="00867644"/>
    <w:rsid w:val="008703F5"/>
    <w:rsid w:val="0087077F"/>
    <w:rsid w:val="0087636F"/>
    <w:rsid w:val="00876481"/>
    <w:rsid w:val="008864A0"/>
    <w:rsid w:val="0088719E"/>
    <w:rsid w:val="00887949"/>
    <w:rsid w:val="00892041"/>
    <w:rsid w:val="0089320F"/>
    <w:rsid w:val="008A2017"/>
    <w:rsid w:val="008A26B6"/>
    <w:rsid w:val="008A2736"/>
    <w:rsid w:val="008A27C5"/>
    <w:rsid w:val="008A3F08"/>
    <w:rsid w:val="008A5E41"/>
    <w:rsid w:val="008B01A4"/>
    <w:rsid w:val="008B1354"/>
    <w:rsid w:val="008B1E09"/>
    <w:rsid w:val="008B5438"/>
    <w:rsid w:val="008B7A5E"/>
    <w:rsid w:val="008C0CD5"/>
    <w:rsid w:val="008C2EAE"/>
    <w:rsid w:val="008C3669"/>
    <w:rsid w:val="008C5312"/>
    <w:rsid w:val="008C56B6"/>
    <w:rsid w:val="008D4EF0"/>
    <w:rsid w:val="008D6069"/>
    <w:rsid w:val="008D7B8F"/>
    <w:rsid w:val="008E04AC"/>
    <w:rsid w:val="008E4C61"/>
    <w:rsid w:val="008F1C16"/>
    <w:rsid w:val="008F2E81"/>
    <w:rsid w:val="008F3FEB"/>
    <w:rsid w:val="008F7279"/>
    <w:rsid w:val="00902DA3"/>
    <w:rsid w:val="0090645C"/>
    <w:rsid w:val="009113BC"/>
    <w:rsid w:val="009126B5"/>
    <w:rsid w:val="00914656"/>
    <w:rsid w:val="009157D0"/>
    <w:rsid w:val="0091632D"/>
    <w:rsid w:val="00917347"/>
    <w:rsid w:val="00921C1B"/>
    <w:rsid w:val="00925C8D"/>
    <w:rsid w:val="00934B03"/>
    <w:rsid w:val="00935503"/>
    <w:rsid w:val="00944C64"/>
    <w:rsid w:val="00947603"/>
    <w:rsid w:val="00947DCD"/>
    <w:rsid w:val="00961ED1"/>
    <w:rsid w:val="00962DCE"/>
    <w:rsid w:val="0096333A"/>
    <w:rsid w:val="009633E0"/>
    <w:rsid w:val="00965959"/>
    <w:rsid w:val="00965D7E"/>
    <w:rsid w:val="0096764A"/>
    <w:rsid w:val="00974239"/>
    <w:rsid w:val="009746EB"/>
    <w:rsid w:val="00975D41"/>
    <w:rsid w:val="0098061D"/>
    <w:rsid w:val="00985963"/>
    <w:rsid w:val="00985B88"/>
    <w:rsid w:val="00986F09"/>
    <w:rsid w:val="00987446"/>
    <w:rsid w:val="009933F2"/>
    <w:rsid w:val="00994B82"/>
    <w:rsid w:val="009953B5"/>
    <w:rsid w:val="00996125"/>
    <w:rsid w:val="0099752E"/>
    <w:rsid w:val="009A017F"/>
    <w:rsid w:val="009A2B0C"/>
    <w:rsid w:val="009A3998"/>
    <w:rsid w:val="009A3A1A"/>
    <w:rsid w:val="009A3B22"/>
    <w:rsid w:val="009A6399"/>
    <w:rsid w:val="009A69E7"/>
    <w:rsid w:val="009A72BA"/>
    <w:rsid w:val="009B1875"/>
    <w:rsid w:val="009B292F"/>
    <w:rsid w:val="009B4E07"/>
    <w:rsid w:val="009B7783"/>
    <w:rsid w:val="009B7A43"/>
    <w:rsid w:val="009C2481"/>
    <w:rsid w:val="009C6308"/>
    <w:rsid w:val="009C7500"/>
    <w:rsid w:val="009D0B23"/>
    <w:rsid w:val="009D1D20"/>
    <w:rsid w:val="009D294A"/>
    <w:rsid w:val="009D62F0"/>
    <w:rsid w:val="009D72EE"/>
    <w:rsid w:val="009D7D08"/>
    <w:rsid w:val="009E1EED"/>
    <w:rsid w:val="009E24BC"/>
    <w:rsid w:val="009E7682"/>
    <w:rsid w:val="009F078E"/>
    <w:rsid w:val="009F574E"/>
    <w:rsid w:val="009F59C3"/>
    <w:rsid w:val="009F6D09"/>
    <w:rsid w:val="009F7F55"/>
    <w:rsid w:val="00A03272"/>
    <w:rsid w:val="00A0341D"/>
    <w:rsid w:val="00A0CE7C"/>
    <w:rsid w:val="00A106DD"/>
    <w:rsid w:val="00A10FB9"/>
    <w:rsid w:val="00A11372"/>
    <w:rsid w:val="00A1310D"/>
    <w:rsid w:val="00A13C05"/>
    <w:rsid w:val="00A13DF1"/>
    <w:rsid w:val="00A21B03"/>
    <w:rsid w:val="00A2222F"/>
    <w:rsid w:val="00A25090"/>
    <w:rsid w:val="00A305A7"/>
    <w:rsid w:val="00A338E1"/>
    <w:rsid w:val="00A33B7D"/>
    <w:rsid w:val="00A34C59"/>
    <w:rsid w:val="00A41295"/>
    <w:rsid w:val="00A415F4"/>
    <w:rsid w:val="00A420A3"/>
    <w:rsid w:val="00A44A81"/>
    <w:rsid w:val="00A44C1B"/>
    <w:rsid w:val="00A52F04"/>
    <w:rsid w:val="00A6035A"/>
    <w:rsid w:val="00A606B4"/>
    <w:rsid w:val="00A607C9"/>
    <w:rsid w:val="00A62E26"/>
    <w:rsid w:val="00A63257"/>
    <w:rsid w:val="00A66459"/>
    <w:rsid w:val="00A66E9A"/>
    <w:rsid w:val="00A7228F"/>
    <w:rsid w:val="00A752F0"/>
    <w:rsid w:val="00A82701"/>
    <w:rsid w:val="00A82D3B"/>
    <w:rsid w:val="00A83C06"/>
    <w:rsid w:val="00A83C67"/>
    <w:rsid w:val="00A841C5"/>
    <w:rsid w:val="00A867D5"/>
    <w:rsid w:val="00A87457"/>
    <w:rsid w:val="00A87A6A"/>
    <w:rsid w:val="00A90FDF"/>
    <w:rsid w:val="00A9479B"/>
    <w:rsid w:val="00A9533E"/>
    <w:rsid w:val="00AA047C"/>
    <w:rsid w:val="00AA0A37"/>
    <w:rsid w:val="00AA62D8"/>
    <w:rsid w:val="00AA73C0"/>
    <w:rsid w:val="00AA7C68"/>
    <w:rsid w:val="00AB33AE"/>
    <w:rsid w:val="00AB3E54"/>
    <w:rsid w:val="00AB4ED9"/>
    <w:rsid w:val="00AB524E"/>
    <w:rsid w:val="00AB5F48"/>
    <w:rsid w:val="00AB72D2"/>
    <w:rsid w:val="00AB7C65"/>
    <w:rsid w:val="00AC00B6"/>
    <w:rsid w:val="00AD1E11"/>
    <w:rsid w:val="00AD287B"/>
    <w:rsid w:val="00AD2ED4"/>
    <w:rsid w:val="00AD3F64"/>
    <w:rsid w:val="00AD5A42"/>
    <w:rsid w:val="00AD6B0F"/>
    <w:rsid w:val="00AE0A81"/>
    <w:rsid w:val="00AE1490"/>
    <w:rsid w:val="00AE1FA5"/>
    <w:rsid w:val="00AE3A6F"/>
    <w:rsid w:val="00AE5D45"/>
    <w:rsid w:val="00AE7893"/>
    <w:rsid w:val="00AF253A"/>
    <w:rsid w:val="00AF5B0D"/>
    <w:rsid w:val="00B03CE4"/>
    <w:rsid w:val="00B06BE0"/>
    <w:rsid w:val="00B10E3D"/>
    <w:rsid w:val="00B1228D"/>
    <w:rsid w:val="00B13E7C"/>
    <w:rsid w:val="00B14B0E"/>
    <w:rsid w:val="00B1660B"/>
    <w:rsid w:val="00B23F33"/>
    <w:rsid w:val="00B240DA"/>
    <w:rsid w:val="00B3103B"/>
    <w:rsid w:val="00B3201B"/>
    <w:rsid w:val="00B34C92"/>
    <w:rsid w:val="00B37E74"/>
    <w:rsid w:val="00B407C6"/>
    <w:rsid w:val="00B4121C"/>
    <w:rsid w:val="00B426B2"/>
    <w:rsid w:val="00B42E06"/>
    <w:rsid w:val="00B45B7C"/>
    <w:rsid w:val="00B45EFB"/>
    <w:rsid w:val="00B50513"/>
    <w:rsid w:val="00B514EF"/>
    <w:rsid w:val="00B5469A"/>
    <w:rsid w:val="00B56BB7"/>
    <w:rsid w:val="00B61090"/>
    <w:rsid w:val="00B65737"/>
    <w:rsid w:val="00B66008"/>
    <w:rsid w:val="00B66DA3"/>
    <w:rsid w:val="00B73176"/>
    <w:rsid w:val="00B74140"/>
    <w:rsid w:val="00B76437"/>
    <w:rsid w:val="00B76A17"/>
    <w:rsid w:val="00B77F0B"/>
    <w:rsid w:val="00B81FEA"/>
    <w:rsid w:val="00B8219D"/>
    <w:rsid w:val="00B826F1"/>
    <w:rsid w:val="00B832CA"/>
    <w:rsid w:val="00B8564E"/>
    <w:rsid w:val="00B91240"/>
    <w:rsid w:val="00B938DF"/>
    <w:rsid w:val="00B94192"/>
    <w:rsid w:val="00BA5604"/>
    <w:rsid w:val="00BA5643"/>
    <w:rsid w:val="00BA7848"/>
    <w:rsid w:val="00BA7EC7"/>
    <w:rsid w:val="00BB0747"/>
    <w:rsid w:val="00BB181E"/>
    <w:rsid w:val="00BB2F03"/>
    <w:rsid w:val="00BB31D4"/>
    <w:rsid w:val="00BB7531"/>
    <w:rsid w:val="00BD3B80"/>
    <w:rsid w:val="00BD5CDD"/>
    <w:rsid w:val="00BE1C9D"/>
    <w:rsid w:val="00BE3CDC"/>
    <w:rsid w:val="00BE560B"/>
    <w:rsid w:val="00BE748B"/>
    <w:rsid w:val="00BF18B8"/>
    <w:rsid w:val="00BF2DB9"/>
    <w:rsid w:val="00C00910"/>
    <w:rsid w:val="00C0093C"/>
    <w:rsid w:val="00C0192A"/>
    <w:rsid w:val="00C040EE"/>
    <w:rsid w:val="00C06C48"/>
    <w:rsid w:val="00C1077F"/>
    <w:rsid w:val="00C12989"/>
    <w:rsid w:val="00C2291C"/>
    <w:rsid w:val="00C2464C"/>
    <w:rsid w:val="00C26BED"/>
    <w:rsid w:val="00C3270E"/>
    <w:rsid w:val="00C34937"/>
    <w:rsid w:val="00C36016"/>
    <w:rsid w:val="00C37F98"/>
    <w:rsid w:val="00C40530"/>
    <w:rsid w:val="00C40EFF"/>
    <w:rsid w:val="00C41AB5"/>
    <w:rsid w:val="00C4327F"/>
    <w:rsid w:val="00C43F97"/>
    <w:rsid w:val="00C45F93"/>
    <w:rsid w:val="00C50321"/>
    <w:rsid w:val="00C50C02"/>
    <w:rsid w:val="00C51766"/>
    <w:rsid w:val="00C51818"/>
    <w:rsid w:val="00C55855"/>
    <w:rsid w:val="00C564BF"/>
    <w:rsid w:val="00C604AC"/>
    <w:rsid w:val="00C60F59"/>
    <w:rsid w:val="00C6184D"/>
    <w:rsid w:val="00C67EF5"/>
    <w:rsid w:val="00C717AC"/>
    <w:rsid w:val="00C724AB"/>
    <w:rsid w:val="00C75C59"/>
    <w:rsid w:val="00C8384D"/>
    <w:rsid w:val="00C8720F"/>
    <w:rsid w:val="00C87697"/>
    <w:rsid w:val="00C87D5A"/>
    <w:rsid w:val="00C93393"/>
    <w:rsid w:val="00C94ADF"/>
    <w:rsid w:val="00CB1ED2"/>
    <w:rsid w:val="00CB69D8"/>
    <w:rsid w:val="00CC0C91"/>
    <w:rsid w:val="00CC1D12"/>
    <w:rsid w:val="00CC3E4F"/>
    <w:rsid w:val="00CC4F1E"/>
    <w:rsid w:val="00CC6DDF"/>
    <w:rsid w:val="00CD11AC"/>
    <w:rsid w:val="00CD2C34"/>
    <w:rsid w:val="00CD35B0"/>
    <w:rsid w:val="00CD4286"/>
    <w:rsid w:val="00CE7308"/>
    <w:rsid w:val="00CF0F7E"/>
    <w:rsid w:val="00CF2D24"/>
    <w:rsid w:val="00CF2D6E"/>
    <w:rsid w:val="00CF6670"/>
    <w:rsid w:val="00CF6F5A"/>
    <w:rsid w:val="00CF75B1"/>
    <w:rsid w:val="00CF75C9"/>
    <w:rsid w:val="00D013A3"/>
    <w:rsid w:val="00D01E39"/>
    <w:rsid w:val="00D0258A"/>
    <w:rsid w:val="00D028B7"/>
    <w:rsid w:val="00D02DF9"/>
    <w:rsid w:val="00D05285"/>
    <w:rsid w:val="00D0732F"/>
    <w:rsid w:val="00D077BB"/>
    <w:rsid w:val="00D1072C"/>
    <w:rsid w:val="00D10C1F"/>
    <w:rsid w:val="00D12A03"/>
    <w:rsid w:val="00D134C1"/>
    <w:rsid w:val="00D17C02"/>
    <w:rsid w:val="00D17C79"/>
    <w:rsid w:val="00D224DB"/>
    <w:rsid w:val="00D22B55"/>
    <w:rsid w:val="00D26D05"/>
    <w:rsid w:val="00D271C4"/>
    <w:rsid w:val="00D309E2"/>
    <w:rsid w:val="00D3272A"/>
    <w:rsid w:val="00D37568"/>
    <w:rsid w:val="00D42EB2"/>
    <w:rsid w:val="00D432B0"/>
    <w:rsid w:val="00D446CA"/>
    <w:rsid w:val="00D50660"/>
    <w:rsid w:val="00D51296"/>
    <w:rsid w:val="00D51456"/>
    <w:rsid w:val="00D53097"/>
    <w:rsid w:val="00D53684"/>
    <w:rsid w:val="00D536CF"/>
    <w:rsid w:val="00D55375"/>
    <w:rsid w:val="00D57792"/>
    <w:rsid w:val="00D72CE4"/>
    <w:rsid w:val="00D72E5A"/>
    <w:rsid w:val="00D730DC"/>
    <w:rsid w:val="00D77F23"/>
    <w:rsid w:val="00D8512D"/>
    <w:rsid w:val="00D86C00"/>
    <w:rsid w:val="00D91471"/>
    <w:rsid w:val="00D9253E"/>
    <w:rsid w:val="00D95A00"/>
    <w:rsid w:val="00D9622C"/>
    <w:rsid w:val="00D97394"/>
    <w:rsid w:val="00DA0ABF"/>
    <w:rsid w:val="00DA1711"/>
    <w:rsid w:val="00DA1C7B"/>
    <w:rsid w:val="00DA344B"/>
    <w:rsid w:val="00DA3993"/>
    <w:rsid w:val="00DA5276"/>
    <w:rsid w:val="00DA56DC"/>
    <w:rsid w:val="00DA738C"/>
    <w:rsid w:val="00DA7F73"/>
    <w:rsid w:val="00DB3C01"/>
    <w:rsid w:val="00DB4B05"/>
    <w:rsid w:val="00DB7BFB"/>
    <w:rsid w:val="00DC15B2"/>
    <w:rsid w:val="00DC3E85"/>
    <w:rsid w:val="00DC42B7"/>
    <w:rsid w:val="00DC5419"/>
    <w:rsid w:val="00DD019F"/>
    <w:rsid w:val="00DD1917"/>
    <w:rsid w:val="00DD31DF"/>
    <w:rsid w:val="00DD60A6"/>
    <w:rsid w:val="00DE1087"/>
    <w:rsid w:val="00DF02AF"/>
    <w:rsid w:val="00DF44EA"/>
    <w:rsid w:val="00E0276E"/>
    <w:rsid w:val="00E04B56"/>
    <w:rsid w:val="00E071FF"/>
    <w:rsid w:val="00E12F8E"/>
    <w:rsid w:val="00E142E3"/>
    <w:rsid w:val="00E159D4"/>
    <w:rsid w:val="00E15EAF"/>
    <w:rsid w:val="00E21BB1"/>
    <w:rsid w:val="00E22839"/>
    <w:rsid w:val="00E234B7"/>
    <w:rsid w:val="00E24AED"/>
    <w:rsid w:val="00E32F1D"/>
    <w:rsid w:val="00E377E4"/>
    <w:rsid w:val="00E402F6"/>
    <w:rsid w:val="00E41928"/>
    <w:rsid w:val="00E44493"/>
    <w:rsid w:val="00E44725"/>
    <w:rsid w:val="00E46705"/>
    <w:rsid w:val="00E518CC"/>
    <w:rsid w:val="00E519A0"/>
    <w:rsid w:val="00E55D40"/>
    <w:rsid w:val="00E57662"/>
    <w:rsid w:val="00E639BA"/>
    <w:rsid w:val="00E65527"/>
    <w:rsid w:val="00E67702"/>
    <w:rsid w:val="00E72EDE"/>
    <w:rsid w:val="00E74AC2"/>
    <w:rsid w:val="00E77FD1"/>
    <w:rsid w:val="00E86D6D"/>
    <w:rsid w:val="00E87889"/>
    <w:rsid w:val="00E9476E"/>
    <w:rsid w:val="00E94CB7"/>
    <w:rsid w:val="00E97520"/>
    <w:rsid w:val="00EA1D8C"/>
    <w:rsid w:val="00EA5DC2"/>
    <w:rsid w:val="00EA6658"/>
    <w:rsid w:val="00EC41D7"/>
    <w:rsid w:val="00EC5C4F"/>
    <w:rsid w:val="00EC688B"/>
    <w:rsid w:val="00ED0B96"/>
    <w:rsid w:val="00ED6F7A"/>
    <w:rsid w:val="00EE2BE1"/>
    <w:rsid w:val="00EE4F1E"/>
    <w:rsid w:val="00EE58F4"/>
    <w:rsid w:val="00EE720B"/>
    <w:rsid w:val="00EF4D66"/>
    <w:rsid w:val="00EF5FFA"/>
    <w:rsid w:val="00EF6ACD"/>
    <w:rsid w:val="00EF7AED"/>
    <w:rsid w:val="00F0053D"/>
    <w:rsid w:val="00F0055A"/>
    <w:rsid w:val="00F02AA0"/>
    <w:rsid w:val="00F106E2"/>
    <w:rsid w:val="00F11BE3"/>
    <w:rsid w:val="00F17AF7"/>
    <w:rsid w:val="00F21826"/>
    <w:rsid w:val="00F21B75"/>
    <w:rsid w:val="00F24727"/>
    <w:rsid w:val="00F24BC3"/>
    <w:rsid w:val="00F40A85"/>
    <w:rsid w:val="00F4104B"/>
    <w:rsid w:val="00F47965"/>
    <w:rsid w:val="00F51AAC"/>
    <w:rsid w:val="00F5255D"/>
    <w:rsid w:val="00F6004C"/>
    <w:rsid w:val="00F628AE"/>
    <w:rsid w:val="00F6377C"/>
    <w:rsid w:val="00F63EBD"/>
    <w:rsid w:val="00F65A48"/>
    <w:rsid w:val="00F66A9C"/>
    <w:rsid w:val="00F74622"/>
    <w:rsid w:val="00F747D8"/>
    <w:rsid w:val="00F80B07"/>
    <w:rsid w:val="00F82102"/>
    <w:rsid w:val="00F84A36"/>
    <w:rsid w:val="00F92C8E"/>
    <w:rsid w:val="00F93AD2"/>
    <w:rsid w:val="00F93F21"/>
    <w:rsid w:val="00F94AE4"/>
    <w:rsid w:val="00F9529F"/>
    <w:rsid w:val="00F959E9"/>
    <w:rsid w:val="00F96C26"/>
    <w:rsid w:val="00FA1BE6"/>
    <w:rsid w:val="00FA3C1A"/>
    <w:rsid w:val="00FA4809"/>
    <w:rsid w:val="00FA6A36"/>
    <w:rsid w:val="00FA7C3A"/>
    <w:rsid w:val="00FB3815"/>
    <w:rsid w:val="00FB5DDD"/>
    <w:rsid w:val="00FC1116"/>
    <w:rsid w:val="00FC30AC"/>
    <w:rsid w:val="00FC3E11"/>
    <w:rsid w:val="00FC66CE"/>
    <w:rsid w:val="00FC7EA5"/>
    <w:rsid w:val="00FD10F5"/>
    <w:rsid w:val="00FD3C07"/>
    <w:rsid w:val="00FD4205"/>
    <w:rsid w:val="00FD6B32"/>
    <w:rsid w:val="00FD7F01"/>
    <w:rsid w:val="00FE3DDE"/>
    <w:rsid w:val="00FE4ABE"/>
    <w:rsid w:val="00FF0C48"/>
    <w:rsid w:val="00FF2231"/>
    <w:rsid w:val="00FF4317"/>
    <w:rsid w:val="0117932E"/>
    <w:rsid w:val="01316349"/>
    <w:rsid w:val="01623586"/>
    <w:rsid w:val="0168E6DF"/>
    <w:rsid w:val="0184BACD"/>
    <w:rsid w:val="018B0D9D"/>
    <w:rsid w:val="018FAA2A"/>
    <w:rsid w:val="01A11815"/>
    <w:rsid w:val="01A4225A"/>
    <w:rsid w:val="01D4DD73"/>
    <w:rsid w:val="01DE2571"/>
    <w:rsid w:val="01E612F7"/>
    <w:rsid w:val="0208200B"/>
    <w:rsid w:val="02156022"/>
    <w:rsid w:val="023FA51E"/>
    <w:rsid w:val="0257CFF4"/>
    <w:rsid w:val="028E1329"/>
    <w:rsid w:val="0292F85C"/>
    <w:rsid w:val="0305CC83"/>
    <w:rsid w:val="033CE876"/>
    <w:rsid w:val="0379F5D2"/>
    <w:rsid w:val="0381E358"/>
    <w:rsid w:val="03D24322"/>
    <w:rsid w:val="045E10B0"/>
    <w:rsid w:val="0481C5BA"/>
    <w:rsid w:val="0487F0C8"/>
    <w:rsid w:val="0488AE2F"/>
    <w:rsid w:val="04D8B8D7"/>
    <w:rsid w:val="04DB6635"/>
    <w:rsid w:val="04E3B0A2"/>
    <w:rsid w:val="04E5BBCC"/>
    <w:rsid w:val="04EF8F87"/>
    <w:rsid w:val="0505B616"/>
    <w:rsid w:val="0506AC40"/>
    <w:rsid w:val="058E9C85"/>
    <w:rsid w:val="0594DB4F"/>
    <w:rsid w:val="05CBAB49"/>
    <w:rsid w:val="05D18878"/>
    <w:rsid w:val="05DFDAA9"/>
    <w:rsid w:val="06098926"/>
    <w:rsid w:val="061D961B"/>
    <w:rsid w:val="065C3898"/>
    <w:rsid w:val="06681DE8"/>
    <w:rsid w:val="067204B9"/>
    <w:rsid w:val="0701CE9E"/>
    <w:rsid w:val="074CF719"/>
    <w:rsid w:val="075F0F60"/>
    <w:rsid w:val="077B758F"/>
    <w:rsid w:val="07908EA5"/>
    <w:rsid w:val="07A82CB1"/>
    <w:rsid w:val="07A8686F"/>
    <w:rsid w:val="07B9667C"/>
    <w:rsid w:val="07BCAC46"/>
    <w:rsid w:val="07F13CAC"/>
    <w:rsid w:val="080AB04A"/>
    <w:rsid w:val="081E9C23"/>
    <w:rsid w:val="08488156"/>
    <w:rsid w:val="0848D3E0"/>
    <w:rsid w:val="08498151"/>
    <w:rsid w:val="084D66F5"/>
    <w:rsid w:val="0855547B"/>
    <w:rsid w:val="088EDE11"/>
    <w:rsid w:val="08997795"/>
    <w:rsid w:val="09011476"/>
    <w:rsid w:val="09034C0B"/>
    <w:rsid w:val="0926ABEC"/>
    <w:rsid w:val="095536DD"/>
    <w:rsid w:val="097CDD9D"/>
    <w:rsid w:val="09DFEF58"/>
    <w:rsid w:val="0A1C546C"/>
    <w:rsid w:val="0A24755D"/>
    <w:rsid w:val="0A3A7776"/>
    <w:rsid w:val="0A47BB49"/>
    <w:rsid w:val="0A7C12DD"/>
    <w:rsid w:val="0A811B41"/>
    <w:rsid w:val="0ACBAFD0"/>
    <w:rsid w:val="0AD06CFB"/>
    <w:rsid w:val="0AE7C57B"/>
    <w:rsid w:val="0AE84B6B"/>
    <w:rsid w:val="0B06F4E3"/>
    <w:rsid w:val="0B32D87D"/>
    <w:rsid w:val="0B4C45E3"/>
    <w:rsid w:val="0BB46818"/>
    <w:rsid w:val="0BCD5F07"/>
    <w:rsid w:val="0BD37B8D"/>
    <w:rsid w:val="0BD5AA49"/>
    <w:rsid w:val="0BFB3B92"/>
    <w:rsid w:val="0C0C6991"/>
    <w:rsid w:val="0C225788"/>
    <w:rsid w:val="0C312F37"/>
    <w:rsid w:val="0C67ECF3"/>
    <w:rsid w:val="0CC92EDB"/>
    <w:rsid w:val="0CFFE776"/>
    <w:rsid w:val="0D207344"/>
    <w:rsid w:val="0D41C7B4"/>
    <w:rsid w:val="0D7F5C0B"/>
    <w:rsid w:val="0DFE45D8"/>
    <w:rsid w:val="0E1E559E"/>
    <w:rsid w:val="0E2D45F2"/>
    <w:rsid w:val="0E70FD19"/>
    <w:rsid w:val="0E716A8B"/>
    <w:rsid w:val="0EAD8D90"/>
    <w:rsid w:val="0EC3DF52"/>
    <w:rsid w:val="0F1408A6"/>
    <w:rsid w:val="0F27A058"/>
    <w:rsid w:val="0F49D0C4"/>
    <w:rsid w:val="0F5AAEF0"/>
    <w:rsid w:val="0F806F06"/>
    <w:rsid w:val="0FAEC59A"/>
    <w:rsid w:val="0FE3EC53"/>
    <w:rsid w:val="1008804D"/>
    <w:rsid w:val="1016C371"/>
    <w:rsid w:val="103B6500"/>
    <w:rsid w:val="10493FFB"/>
    <w:rsid w:val="10606660"/>
    <w:rsid w:val="10A0D02A"/>
    <w:rsid w:val="10B4580B"/>
    <w:rsid w:val="10B83B54"/>
    <w:rsid w:val="10C90B0B"/>
    <w:rsid w:val="10EF3E35"/>
    <w:rsid w:val="10F5C8AB"/>
    <w:rsid w:val="1109CC58"/>
    <w:rsid w:val="114A4B48"/>
    <w:rsid w:val="11578CEF"/>
    <w:rsid w:val="116BCCB5"/>
    <w:rsid w:val="117F67CA"/>
    <w:rsid w:val="11843AB1"/>
    <w:rsid w:val="11B113CB"/>
    <w:rsid w:val="123CA08B"/>
    <w:rsid w:val="1254C05D"/>
    <w:rsid w:val="1279578E"/>
    <w:rsid w:val="1299C00B"/>
    <w:rsid w:val="12B18A54"/>
    <w:rsid w:val="12D5B35A"/>
    <w:rsid w:val="12D6D157"/>
    <w:rsid w:val="12F1C6C1"/>
    <w:rsid w:val="1300B715"/>
    <w:rsid w:val="13276476"/>
    <w:rsid w:val="1339C749"/>
    <w:rsid w:val="1371CD89"/>
    <w:rsid w:val="137B3E75"/>
    <w:rsid w:val="13B3B8D3"/>
    <w:rsid w:val="13BCC6AC"/>
    <w:rsid w:val="13C4A65F"/>
    <w:rsid w:val="13D6BE59"/>
    <w:rsid w:val="13DDD706"/>
    <w:rsid w:val="1468F930"/>
    <w:rsid w:val="14704225"/>
    <w:rsid w:val="1471A8A7"/>
    <w:rsid w:val="147E6909"/>
    <w:rsid w:val="14807CF7"/>
    <w:rsid w:val="14A64394"/>
    <w:rsid w:val="14BFB20E"/>
    <w:rsid w:val="14E0AC0F"/>
    <w:rsid w:val="14E8B48D"/>
    <w:rsid w:val="151BC290"/>
    <w:rsid w:val="15229337"/>
    <w:rsid w:val="152A5A6F"/>
    <w:rsid w:val="153BC01B"/>
    <w:rsid w:val="153FAD93"/>
    <w:rsid w:val="15422201"/>
    <w:rsid w:val="1561C18A"/>
    <w:rsid w:val="15C2AF58"/>
    <w:rsid w:val="15EEA4D4"/>
    <w:rsid w:val="1614DE53"/>
    <w:rsid w:val="165AC224"/>
    <w:rsid w:val="169FD12A"/>
    <w:rsid w:val="16A9B6EE"/>
    <w:rsid w:val="16AD7D2D"/>
    <w:rsid w:val="16B50B7B"/>
    <w:rsid w:val="16D156DC"/>
    <w:rsid w:val="16DE538B"/>
    <w:rsid w:val="16EF94D9"/>
    <w:rsid w:val="170487C6"/>
    <w:rsid w:val="1704D9C5"/>
    <w:rsid w:val="176A108F"/>
    <w:rsid w:val="1774D13A"/>
    <w:rsid w:val="17956B98"/>
    <w:rsid w:val="17C3307F"/>
    <w:rsid w:val="17C537E4"/>
    <w:rsid w:val="17EF718D"/>
    <w:rsid w:val="180C61D9"/>
    <w:rsid w:val="18168B9B"/>
    <w:rsid w:val="18479BFF"/>
    <w:rsid w:val="185AE589"/>
    <w:rsid w:val="189795C8"/>
    <w:rsid w:val="18A05827"/>
    <w:rsid w:val="18B8179C"/>
    <w:rsid w:val="18C49DC3"/>
    <w:rsid w:val="18CB5D3F"/>
    <w:rsid w:val="18D49FD7"/>
    <w:rsid w:val="190117F9"/>
    <w:rsid w:val="191182EE"/>
    <w:rsid w:val="191A25B2"/>
    <w:rsid w:val="19374C2F"/>
    <w:rsid w:val="19A35BB1"/>
    <w:rsid w:val="19DC11E1"/>
    <w:rsid w:val="1A0748A6"/>
    <w:rsid w:val="1A25DF3B"/>
    <w:rsid w:val="1A63BB8C"/>
    <w:rsid w:val="1ACADBC3"/>
    <w:rsid w:val="1AFBD4F4"/>
    <w:rsid w:val="1B303601"/>
    <w:rsid w:val="1B3D0103"/>
    <w:rsid w:val="1B5E8A31"/>
    <w:rsid w:val="1B75513C"/>
    <w:rsid w:val="1B8258F4"/>
    <w:rsid w:val="1BB4919C"/>
    <w:rsid w:val="1BC8B650"/>
    <w:rsid w:val="1BE02DEE"/>
    <w:rsid w:val="1BE1C6AD"/>
    <w:rsid w:val="1BEB7057"/>
    <w:rsid w:val="1C22AE43"/>
    <w:rsid w:val="1D0DAA02"/>
    <w:rsid w:val="1D26D25F"/>
    <w:rsid w:val="1D482400"/>
    <w:rsid w:val="1D5C9FAE"/>
    <w:rsid w:val="1DFA28F5"/>
    <w:rsid w:val="1E61CE82"/>
    <w:rsid w:val="1E766E76"/>
    <w:rsid w:val="1E878E55"/>
    <w:rsid w:val="1E98B800"/>
    <w:rsid w:val="1ED1E9FF"/>
    <w:rsid w:val="1EF9C87E"/>
    <w:rsid w:val="1F1E1A0B"/>
    <w:rsid w:val="1F2480A1"/>
    <w:rsid w:val="1F6AB02E"/>
    <w:rsid w:val="1F70597D"/>
    <w:rsid w:val="1F8A94F0"/>
    <w:rsid w:val="1FD698D8"/>
    <w:rsid w:val="2000573B"/>
    <w:rsid w:val="204E47DA"/>
    <w:rsid w:val="20696F76"/>
    <w:rsid w:val="20762F31"/>
    <w:rsid w:val="2090CD20"/>
    <w:rsid w:val="2095987F"/>
    <w:rsid w:val="20A1EFDF"/>
    <w:rsid w:val="20B8FBBC"/>
    <w:rsid w:val="2108F458"/>
    <w:rsid w:val="21B0D16E"/>
    <w:rsid w:val="21CF47AE"/>
    <w:rsid w:val="21D2F895"/>
    <w:rsid w:val="21FC1C1F"/>
    <w:rsid w:val="221F2E5B"/>
    <w:rsid w:val="2226CA76"/>
    <w:rsid w:val="22307992"/>
    <w:rsid w:val="2246126D"/>
    <w:rsid w:val="224ADCA5"/>
    <w:rsid w:val="22911619"/>
    <w:rsid w:val="22A250F0"/>
    <w:rsid w:val="22D52B27"/>
    <w:rsid w:val="22E6E751"/>
    <w:rsid w:val="22F84643"/>
    <w:rsid w:val="22FC7D05"/>
    <w:rsid w:val="2307EA8B"/>
    <w:rsid w:val="237AA9F5"/>
    <w:rsid w:val="2385E89C"/>
    <w:rsid w:val="23CA6433"/>
    <w:rsid w:val="23F6823C"/>
    <w:rsid w:val="242FA554"/>
    <w:rsid w:val="244836A6"/>
    <w:rsid w:val="24518F78"/>
    <w:rsid w:val="246D130E"/>
    <w:rsid w:val="24989645"/>
    <w:rsid w:val="24BE4A9D"/>
    <w:rsid w:val="24BF3256"/>
    <w:rsid w:val="24C27F92"/>
    <w:rsid w:val="24D6ED08"/>
    <w:rsid w:val="24DD0013"/>
    <w:rsid w:val="2560266B"/>
    <w:rsid w:val="256F2769"/>
    <w:rsid w:val="257A04C8"/>
    <w:rsid w:val="257F8ADD"/>
    <w:rsid w:val="25A28FED"/>
    <w:rsid w:val="25C5B057"/>
    <w:rsid w:val="2627690D"/>
    <w:rsid w:val="262FE705"/>
    <w:rsid w:val="264E8B09"/>
    <w:rsid w:val="265A4646"/>
    <w:rsid w:val="266D93C8"/>
    <w:rsid w:val="267AED82"/>
    <w:rsid w:val="268635DB"/>
    <w:rsid w:val="269D26A6"/>
    <w:rsid w:val="26AF73B3"/>
    <w:rsid w:val="26B48C48"/>
    <w:rsid w:val="2751033A"/>
    <w:rsid w:val="276D5C8C"/>
    <w:rsid w:val="27831B7F"/>
    <w:rsid w:val="27A17488"/>
    <w:rsid w:val="27AABE9B"/>
    <w:rsid w:val="27B6B3EA"/>
    <w:rsid w:val="27FCBC28"/>
    <w:rsid w:val="27FF2BEA"/>
    <w:rsid w:val="28340286"/>
    <w:rsid w:val="28413EC5"/>
    <w:rsid w:val="28BE6977"/>
    <w:rsid w:val="28C94B93"/>
    <w:rsid w:val="28D02F40"/>
    <w:rsid w:val="28EBED5F"/>
    <w:rsid w:val="28F648A0"/>
    <w:rsid w:val="296F39FF"/>
    <w:rsid w:val="29C14CBF"/>
    <w:rsid w:val="29CFD2E7"/>
    <w:rsid w:val="29D2C694"/>
    <w:rsid w:val="2A40CC5F"/>
    <w:rsid w:val="2A4656AC"/>
    <w:rsid w:val="2A548FA7"/>
    <w:rsid w:val="2A7DEE96"/>
    <w:rsid w:val="2ABABC41"/>
    <w:rsid w:val="2ACA88AF"/>
    <w:rsid w:val="2ADAE799"/>
    <w:rsid w:val="2AE33C24"/>
    <w:rsid w:val="2AF9CB5F"/>
    <w:rsid w:val="2BB2179A"/>
    <w:rsid w:val="2C6854E3"/>
    <w:rsid w:val="2C8A8F69"/>
    <w:rsid w:val="2C9F21F4"/>
    <w:rsid w:val="2CA221E5"/>
    <w:rsid w:val="2CCFE65C"/>
    <w:rsid w:val="2CE5C55A"/>
    <w:rsid w:val="2CE6542B"/>
    <w:rsid w:val="2D2E201D"/>
    <w:rsid w:val="2D30B618"/>
    <w:rsid w:val="2D6188A1"/>
    <w:rsid w:val="2DAD7C3F"/>
    <w:rsid w:val="2DDB169E"/>
    <w:rsid w:val="2E2FA7C8"/>
    <w:rsid w:val="2E4D5E0E"/>
    <w:rsid w:val="2E6B8D2A"/>
    <w:rsid w:val="2E7CC461"/>
    <w:rsid w:val="2F1C3B51"/>
    <w:rsid w:val="2F273E6F"/>
    <w:rsid w:val="2F3777B0"/>
    <w:rsid w:val="2F6C61BD"/>
    <w:rsid w:val="2F8E2D64"/>
    <w:rsid w:val="2F9509EC"/>
    <w:rsid w:val="2FACDC46"/>
    <w:rsid w:val="2FD6C94B"/>
    <w:rsid w:val="2FE9CF89"/>
    <w:rsid w:val="3004AC89"/>
    <w:rsid w:val="30061D23"/>
    <w:rsid w:val="30067835"/>
    <w:rsid w:val="30340E77"/>
    <w:rsid w:val="305B6E8E"/>
    <w:rsid w:val="30ACC6CE"/>
    <w:rsid w:val="30CFF87D"/>
    <w:rsid w:val="30F5B8C0"/>
    <w:rsid w:val="3115F841"/>
    <w:rsid w:val="319A0DE8"/>
    <w:rsid w:val="31A7899B"/>
    <w:rsid w:val="31BBC83D"/>
    <w:rsid w:val="31C2B442"/>
    <w:rsid w:val="31E9D62F"/>
    <w:rsid w:val="31F109E5"/>
    <w:rsid w:val="3234750A"/>
    <w:rsid w:val="3243F5A3"/>
    <w:rsid w:val="328881A2"/>
    <w:rsid w:val="32AFED77"/>
    <w:rsid w:val="32B00117"/>
    <w:rsid w:val="32C8065E"/>
    <w:rsid w:val="32DBDD68"/>
    <w:rsid w:val="32FF3347"/>
    <w:rsid w:val="330246F1"/>
    <w:rsid w:val="3328147D"/>
    <w:rsid w:val="3395F472"/>
    <w:rsid w:val="3397C688"/>
    <w:rsid w:val="339AFCD6"/>
    <w:rsid w:val="33B64D02"/>
    <w:rsid w:val="33B83867"/>
    <w:rsid w:val="33D4F1DD"/>
    <w:rsid w:val="33E309BA"/>
    <w:rsid w:val="33E754B0"/>
    <w:rsid w:val="33F939C9"/>
    <w:rsid w:val="342D5982"/>
    <w:rsid w:val="34701E7A"/>
    <w:rsid w:val="3472BD61"/>
    <w:rsid w:val="347A8898"/>
    <w:rsid w:val="349B03A8"/>
    <w:rsid w:val="34EAAAA7"/>
    <w:rsid w:val="351B6CBD"/>
    <w:rsid w:val="352EDFB1"/>
    <w:rsid w:val="3531C4D3"/>
    <w:rsid w:val="3545B06A"/>
    <w:rsid w:val="35521D63"/>
    <w:rsid w:val="3554CE62"/>
    <w:rsid w:val="3562E009"/>
    <w:rsid w:val="358048DA"/>
    <w:rsid w:val="35A57AAD"/>
    <w:rsid w:val="35B87A57"/>
    <w:rsid w:val="35B8B3B7"/>
    <w:rsid w:val="35C9FD33"/>
    <w:rsid w:val="362810E8"/>
    <w:rsid w:val="363171AF"/>
    <w:rsid w:val="364DF855"/>
    <w:rsid w:val="366A4158"/>
    <w:rsid w:val="368B5D37"/>
    <w:rsid w:val="36B84769"/>
    <w:rsid w:val="36C37B21"/>
    <w:rsid w:val="36C6416F"/>
    <w:rsid w:val="36D51605"/>
    <w:rsid w:val="372EA13A"/>
    <w:rsid w:val="373049AD"/>
    <w:rsid w:val="37414B0E"/>
    <w:rsid w:val="37A7BF3C"/>
    <w:rsid w:val="37A896CF"/>
    <w:rsid w:val="37E75C4B"/>
    <w:rsid w:val="3826C218"/>
    <w:rsid w:val="38606852"/>
    <w:rsid w:val="3888464C"/>
    <w:rsid w:val="389ECF3C"/>
    <w:rsid w:val="38D331B8"/>
    <w:rsid w:val="38DE59F6"/>
    <w:rsid w:val="39411B09"/>
    <w:rsid w:val="394192D4"/>
    <w:rsid w:val="39A735AC"/>
    <w:rsid w:val="39A85969"/>
    <w:rsid w:val="3A14036F"/>
    <w:rsid w:val="3A4618D3"/>
    <w:rsid w:val="3A8F683E"/>
    <w:rsid w:val="3A984F53"/>
    <w:rsid w:val="3AA95854"/>
    <w:rsid w:val="3AAEBC7C"/>
    <w:rsid w:val="3AB7F355"/>
    <w:rsid w:val="3ABA1471"/>
    <w:rsid w:val="3AC2ECE2"/>
    <w:rsid w:val="3AF7269A"/>
    <w:rsid w:val="3AF83B96"/>
    <w:rsid w:val="3B1DDF0C"/>
    <w:rsid w:val="3B282E70"/>
    <w:rsid w:val="3B4239A7"/>
    <w:rsid w:val="3B562626"/>
    <w:rsid w:val="3B5639FC"/>
    <w:rsid w:val="3B89B498"/>
    <w:rsid w:val="3BAB7AA1"/>
    <w:rsid w:val="3BF7C871"/>
    <w:rsid w:val="3C218BD7"/>
    <w:rsid w:val="3C2957AB"/>
    <w:rsid w:val="3CA487AB"/>
    <w:rsid w:val="3CA5DF63"/>
    <w:rsid w:val="3CA9FB31"/>
    <w:rsid w:val="3CBACD6E"/>
    <w:rsid w:val="3CBFF896"/>
    <w:rsid w:val="3CC0F455"/>
    <w:rsid w:val="3D39F196"/>
    <w:rsid w:val="3D47886B"/>
    <w:rsid w:val="3D5D18E5"/>
    <w:rsid w:val="3D8768F1"/>
    <w:rsid w:val="3D968AA7"/>
    <w:rsid w:val="3D99E763"/>
    <w:rsid w:val="3DCCED17"/>
    <w:rsid w:val="3E167BC9"/>
    <w:rsid w:val="3EA2ED97"/>
    <w:rsid w:val="3EA44F85"/>
    <w:rsid w:val="3EAD8720"/>
    <w:rsid w:val="3EC5EFCC"/>
    <w:rsid w:val="3EDDAF7D"/>
    <w:rsid w:val="3F268751"/>
    <w:rsid w:val="3F6AE123"/>
    <w:rsid w:val="3F6FDF9B"/>
    <w:rsid w:val="3FB959A3"/>
    <w:rsid w:val="3FCBAC62"/>
    <w:rsid w:val="3FE8BFE2"/>
    <w:rsid w:val="40327167"/>
    <w:rsid w:val="4078614E"/>
    <w:rsid w:val="407B24F8"/>
    <w:rsid w:val="4097FF72"/>
    <w:rsid w:val="40A9D0D5"/>
    <w:rsid w:val="410817EF"/>
    <w:rsid w:val="41095322"/>
    <w:rsid w:val="4124B543"/>
    <w:rsid w:val="41322E66"/>
    <w:rsid w:val="418D4272"/>
    <w:rsid w:val="4195C2E5"/>
    <w:rsid w:val="41A4AC5E"/>
    <w:rsid w:val="41A6B038"/>
    <w:rsid w:val="41C40671"/>
    <w:rsid w:val="41C75808"/>
    <w:rsid w:val="41CE8A3D"/>
    <w:rsid w:val="41DA2CB3"/>
    <w:rsid w:val="41FE9F6B"/>
    <w:rsid w:val="421431AF"/>
    <w:rsid w:val="423A29D3"/>
    <w:rsid w:val="42820184"/>
    <w:rsid w:val="429A2BC3"/>
    <w:rsid w:val="42C401AD"/>
    <w:rsid w:val="42EFAFC0"/>
    <w:rsid w:val="42F59034"/>
    <w:rsid w:val="431C63B6"/>
    <w:rsid w:val="4420A99C"/>
    <w:rsid w:val="4428375C"/>
    <w:rsid w:val="4471D7A6"/>
    <w:rsid w:val="44834840"/>
    <w:rsid w:val="4485906B"/>
    <w:rsid w:val="4497F93C"/>
    <w:rsid w:val="44DB4300"/>
    <w:rsid w:val="44F386AD"/>
    <w:rsid w:val="44FA68AC"/>
    <w:rsid w:val="4536402D"/>
    <w:rsid w:val="4540C9DE"/>
    <w:rsid w:val="45415B89"/>
    <w:rsid w:val="454BD271"/>
    <w:rsid w:val="45602B01"/>
    <w:rsid w:val="45A4EA65"/>
    <w:rsid w:val="45D1592B"/>
    <w:rsid w:val="45DBB4D8"/>
    <w:rsid w:val="4682404C"/>
    <w:rsid w:val="46AF4BE6"/>
    <w:rsid w:val="46B35795"/>
    <w:rsid w:val="46E4628E"/>
    <w:rsid w:val="46E8C162"/>
    <w:rsid w:val="476A1627"/>
    <w:rsid w:val="479584F2"/>
    <w:rsid w:val="47BB6E72"/>
    <w:rsid w:val="47C460BF"/>
    <w:rsid w:val="47D85778"/>
    <w:rsid w:val="47FB1925"/>
    <w:rsid w:val="482F8CBC"/>
    <w:rsid w:val="4832096E"/>
    <w:rsid w:val="4855B8A4"/>
    <w:rsid w:val="4890C694"/>
    <w:rsid w:val="48D10301"/>
    <w:rsid w:val="48E03280"/>
    <w:rsid w:val="490074ED"/>
    <w:rsid w:val="49138DE1"/>
    <w:rsid w:val="4948D1F9"/>
    <w:rsid w:val="494F3D68"/>
    <w:rsid w:val="495109C9"/>
    <w:rsid w:val="49B863BC"/>
    <w:rsid w:val="49C90DAD"/>
    <w:rsid w:val="4A487E05"/>
    <w:rsid w:val="4A6CD362"/>
    <w:rsid w:val="4AD057EA"/>
    <w:rsid w:val="4B0E7FB3"/>
    <w:rsid w:val="4B4D446D"/>
    <w:rsid w:val="4B51C05A"/>
    <w:rsid w:val="4C8419F3"/>
    <w:rsid w:val="4C86FAF0"/>
    <w:rsid w:val="4C907F79"/>
    <w:rsid w:val="4CBC4953"/>
    <w:rsid w:val="4CF6DF48"/>
    <w:rsid w:val="4CF73B74"/>
    <w:rsid w:val="4D4483D8"/>
    <w:rsid w:val="4D4F2F56"/>
    <w:rsid w:val="4D568C81"/>
    <w:rsid w:val="4D59BC27"/>
    <w:rsid w:val="4D67845F"/>
    <w:rsid w:val="4D69A57B"/>
    <w:rsid w:val="4D8DD035"/>
    <w:rsid w:val="4DCEADCD"/>
    <w:rsid w:val="4E1BE8E0"/>
    <w:rsid w:val="4E1C517A"/>
    <w:rsid w:val="4E247AEC"/>
    <w:rsid w:val="4E543C87"/>
    <w:rsid w:val="4E8EA11E"/>
    <w:rsid w:val="4E930BD5"/>
    <w:rsid w:val="4EC411B9"/>
    <w:rsid w:val="4F08C726"/>
    <w:rsid w:val="4F254F1B"/>
    <w:rsid w:val="4F6A7E2E"/>
    <w:rsid w:val="4F86C1FC"/>
    <w:rsid w:val="4FA1DB34"/>
    <w:rsid w:val="4FC68057"/>
    <w:rsid w:val="4FCE6DDD"/>
    <w:rsid w:val="4FD2E392"/>
    <w:rsid w:val="4FDFF7D6"/>
    <w:rsid w:val="5025317D"/>
    <w:rsid w:val="50359E07"/>
    <w:rsid w:val="5060CA89"/>
    <w:rsid w:val="507BE731"/>
    <w:rsid w:val="50A40CAE"/>
    <w:rsid w:val="50D0611E"/>
    <w:rsid w:val="50D25A53"/>
    <w:rsid w:val="50E5130B"/>
    <w:rsid w:val="510A1CEE"/>
    <w:rsid w:val="511AEAE7"/>
    <w:rsid w:val="5137B5F4"/>
    <w:rsid w:val="51DEC82D"/>
    <w:rsid w:val="51FC28A8"/>
    <w:rsid w:val="520B7FBE"/>
    <w:rsid w:val="52536EFA"/>
    <w:rsid w:val="5256F40F"/>
    <w:rsid w:val="525F10C1"/>
    <w:rsid w:val="526A4510"/>
    <w:rsid w:val="5277E547"/>
    <w:rsid w:val="5281695C"/>
    <w:rsid w:val="52F8CCF0"/>
    <w:rsid w:val="53016655"/>
    <w:rsid w:val="53060E9F"/>
    <w:rsid w:val="53556059"/>
    <w:rsid w:val="537CA969"/>
    <w:rsid w:val="53C7446A"/>
    <w:rsid w:val="53E1BCFB"/>
    <w:rsid w:val="5409FB15"/>
    <w:rsid w:val="54920CD5"/>
    <w:rsid w:val="54A6333B"/>
    <w:rsid w:val="54A6C730"/>
    <w:rsid w:val="54E495AB"/>
    <w:rsid w:val="54E924FC"/>
    <w:rsid w:val="551A76DD"/>
    <w:rsid w:val="55B83F85"/>
    <w:rsid w:val="55B90A1E"/>
    <w:rsid w:val="55E81DA4"/>
    <w:rsid w:val="56029AF6"/>
    <w:rsid w:val="56062E7D"/>
    <w:rsid w:val="5612CF16"/>
    <w:rsid w:val="5638A6FD"/>
    <w:rsid w:val="566B9B2A"/>
    <w:rsid w:val="56A8EC8D"/>
    <w:rsid w:val="571038CC"/>
    <w:rsid w:val="571DEBC8"/>
    <w:rsid w:val="57526E14"/>
    <w:rsid w:val="5757D3DB"/>
    <w:rsid w:val="578E170B"/>
    <w:rsid w:val="5790133E"/>
    <w:rsid w:val="57B16903"/>
    <w:rsid w:val="57CBA5D5"/>
    <w:rsid w:val="57EF609B"/>
    <w:rsid w:val="58044904"/>
    <w:rsid w:val="58569402"/>
    <w:rsid w:val="58AA4E7C"/>
    <w:rsid w:val="58D5F4C8"/>
    <w:rsid w:val="59320674"/>
    <w:rsid w:val="5945EBE3"/>
    <w:rsid w:val="597286EF"/>
    <w:rsid w:val="59783545"/>
    <w:rsid w:val="59AB7980"/>
    <w:rsid w:val="59B1BF29"/>
    <w:rsid w:val="59C6F706"/>
    <w:rsid w:val="59D0B1B5"/>
    <w:rsid w:val="59EF203B"/>
    <w:rsid w:val="5A06F3A4"/>
    <w:rsid w:val="5A2306E0"/>
    <w:rsid w:val="5A4648DB"/>
    <w:rsid w:val="5A82F72C"/>
    <w:rsid w:val="5A8C7B41"/>
    <w:rsid w:val="5AE64039"/>
    <w:rsid w:val="5B0C23B3"/>
    <w:rsid w:val="5B168C6A"/>
    <w:rsid w:val="5B1A1D9A"/>
    <w:rsid w:val="5B6B48C9"/>
    <w:rsid w:val="5B6C8216"/>
    <w:rsid w:val="5B834334"/>
    <w:rsid w:val="5B9AF48A"/>
    <w:rsid w:val="5BBED741"/>
    <w:rsid w:val="5BC45FB9"/>
    <w:rsid w:val="5C0E4F0B"/>
    <w:rsid w:val="5C13B282"/>
    <w:rsid w:val="5C284BA2"/>
    <w:rsid w:val="5C916CC4"/>
    <w:rsid w:val="5C9D1EBA"/>
    <w:rsid w:val="5CA09F55"/>
    <w:rsid w:val="5CDDEDCE"/>
    <w:rsid w:val="5D2F93FD"/>
    <w:rsid w:val="5D6257BF"/>
    <w:rsid w:val="5D9FA284"/>
    <w:rsid w:val="5DBC2888"/>
    <w:rsid w:val="5DFDCD50"/>
    <w:rsid w:val="5E4F938B"/>
    <w:rsid w:val="5E73ABDB"/>
    <w:rsid w:val="5EB93C4F"/>
    <w:rsid w:val="5F0CF259"/>
    <w:rsid w:val="5F3A7DB0"/>
    <w:rsid w:val="5F3CBF77"/>
    <w:rsid w:val="5F647BB5"/>
    <w:rsid w:val="5FBC8D74"/>
    <w:rsid w:val="5FD8FC2F"/>
    <w:rsid w:val="5FDF94D6"/>
    <w:rsid w:val="5FE37317"/>
    <w:rsid w:val="601362D6"/>
    <w:rsid w:val="6023E8BA"/>
    <w:rsid w:val="602D8D6A"/>
    <w:rsid w:val="602E80EC"/>
    <w:rsid w:val="602F35D8"/>
    <w:rsid w:val="60313573"/>
    <w:rsid w:val="6067E3B5"/>
    <w:rsid w:val="607EDBD9"/>
    <w:rsid w:val="6086BD43"/>
    <w:rsid w:val="611F9A96"/>
    <w:rsid w:val="61254B85"/>
    <w:rsid w:val="6138C2F3"/>
    <w:rsid w:val="615B7128"/>
    <w:rsid w:val="617F4378"/>
    <w:rsid w:val="6184C514"/>
    <w:rsid w:val="61D85B6C"/>
    <w:rsid w:val="61E2A99B"/>
    <w:rsid w:val="61F776CF"/>
    <w:rsid w:val="623011BB"/>
    <w:rsid w:val="62421028"/>
    <w:rsid w:val="6255F43A"/>
    <w:rsid w:val="62728AB7"/>
    <w:rsid w:val="62807BA1"/>
    <w:rsid w:val="628C3C04"/>
    <w:rsid w:val="6328673A"/>
    <w:rsid w:val="63449D2F"/>
    <w:rsid w:val="634DAE3D"/>
    <w:rsid w:val="635B897C"/>
    <w:rsid w:val="637793FB"/>
    <w:rsid w:val="638C23D2"/>
    <w:rsid w:val="63B67C9B"/>
    <w:rsid w:val="63FEFDCA"/>
    <w:rsid w:val="644C1C63"/>
    <w:rsid w:val="6480A105"/>
    <w:rsid w:val="649DACBF"/>
    <w:rsid w:val="64EA26B9"/>
    <w:rsid w:val="64F985E9"/>
    <w:rsid w:val="65181693"/>
    <w:rsid w:val="6518CDD3"/>
    <w:rsid w:val="65324D41"/>
    <w:rsid w:val="655BAC2E"/>
    <w:rsid w:val="6585B309"/>
    <w:rsid w:val="6592A418"/>
    <w:rsid w:val="659B9A76"/>
    <w:rsid w:val="65A477D7"/>
    <w:rsid w:val="65BE5DD3"/>
    <w:rsid w:val="65BFD21A"/>
    <w:rsid w:val="65F3B113"/>
    <w:rsid w:val="66552454"/>
    <w:rsid w:val="665814BD"/>
    <w:rsid w:val="66854EFF"/>
    <w:rsid w:val="66A04469"/>
    <w:rsid w:val="66B28451"/>
    <w:rsid w:val="66F77C8F"/>
    <w:rsid w:val="670C81B3"/>
    <w:rsid w:val="670E5CDE"/>
    <w:rsid w:val="671FFC6F"/>
    <w:rsid w:val="6721836A"/>
    <w:rsid w:val="67269748"/>
    <w:rsid w:val="675FAD27"/>
    <w:rsid w:val="6766DD5E"/>
    <w:rsid w:val="6773571B"/>
    <w:rsid w:val="67BCD151"/>
    <w:rsid w:val="67BFF4F2"/>
    <w:rsid w:val="67CE4C30"/>
    <w:rsid w:val="67D237C9"/>
    <w:rsid w:val="67E10B6F"/>
    <w:rsid w:val="67E150A9"/>
    <w:rsid w:val="683C14CA"/>
    <w:rsid w:val="683D1AE7"/>
    <w:rsid w:val="68575E99"/>
    <w:rsid w:val="68AB3C97"/>
    <w:rsid w:val="68B84A71"/>
    <w:rsid w:val="68D36F8C"/>
    <w:rsid w:val="6926E33D"/>
    <w:rsid w:val="692AAC7B"/>
    <w:rsid w:val="697898AD"/>
    <w:rsid w:val="698815BB"/>
    <w:rsid w:val="698BB4D6"/>
    <w:rsid w:val="698E590F"/>
    <w:rsid w:val="69BCEFC1"/>
    <w:rsid w:val="69FCCACF"/>
    <w:rsid w:val="6A2AFA18"/>
    <w:rsid w:val="6A4DA1C5"/>
    <w:rsid w:val="6A58D68B"/>
    <w:rsid w:val="6A620488"/>
    <w:rsid w:val="6A936845"/>
    <w:rsid w:val="6AA6E2C8"/>
    <w:rsid w:val="6AB05B67"/>
    <w:rsid w:val="6AB8A58D"/>
    <w:rsid w:val="6AD4BBF9"/>
    <w:rsid w:val="6ADE4080"/>
    <w:rsid w:val="6AEE3712"/>
    <w:rsid w:val="6AFF6F9A"/>
    <w:rsid w:val="6B09642E"/>
    <w:rsid w:val="6B4DE44B"/>
    <w:rsid w:val="6B7DAFD0"/>
    <w:rsid w:val="6B7EACF7"/>
    <w:rsid w:val="6BBDCBA4"/>
    <w:rsid w:val="6BC84E1B"/>
    <w:rsid w:val="6BF4A5FF"/>
    <w:rsid w:val="6C10ADEF"/>
    <w:rsid w:val="6C1E2ADE"/>
    <w:rsid w:val="6C4D21EA"/>
    <w:rsid w:val="6C712B2F"/>
    <w:rsid w:val="6CA459FA"/>
    <w:rsid w:val="6CABAF0D"/>
    <w:rsid w:val="6CBFC0A1"/>
    <w:rsid w:val="6CC9CF95"/>
    <w:rsid w:val="6D18D439"/>
    <w:rsid w:val="6D314EF3"/>
    <w:rsid w:val="6D56AFE2"/>
    <w:rsid w:val="6DA53392"/>
    <w:rsid w:val="6DC93928"/>
    <w:rsid w:val="6DCDC306"/>
    <w:rsid w:val="6DD061D2"/>
    <w:rsid w:val="6E39D76C"/>
    <w:rsid w:val="6E5021C2"/>
    <w:rsid w:val="6E519581"/>
    <w:rsid w:val="6E8BBD6F"/>
    <w:rsid w:val="6EAB564E"/>
    <w:rsid w:val="6EAB5D66"/>
    <w:rsid w:val="6EB4A49A"/>
    <w:rsid w:val="6ED4B8D1"/>
    <w:rsid w:val="6EDBD91A"/>
    <w:rsid w:val="6EE83ED0"/>
    <w:rsid w:val="6EFE0EA1"/>
    <w:rsid w:val="6F427CBC"/>
    <w:rsid w:val="6F8D8726"/>
    <w:rsid w:val="6F99EDFF"/>
    <w:rsid w:val="6FEEF219"/>
    <w:rsid w:val="7017F2EA"/>
    <w:rsid w:val="702C3145"/>
    <w:rsid w:val="703D6C1C"/>
    <w:rsid w:val="705074FB"/>
    <w:rsid w:val="70BFA444"/>
    <w:rsid w:val="70DE4D1D"/>
    <w:rsid w:val="7135BE60"/>
    <w:rsid w:val="71420683"/>
    <w:rsid w:val="71435CD5"/>
    <w:rsid w:val="7154CD76"/>
    <w:rsid w:val="71730149"/>
    <w:rsid w:val="7187C284"/>
    <w:rsid w:val="71C801A6"/>
    <w:rsid w:val="71E12A03"/>
    <w:rsid w:val="71E2F710"/>
    <w:rsid w:val="71EA3833"/>
    <w:rsid w:val="71EF7481"/>
    <w:rsid w:val="7246401D"/>
    <w:rsid w:val="72712068"/>
    <w:rsid w:val="728F509A"/>
    <w:rsid w:val="72B554F4"/>
    <w:rsid w:val="72D7CAA2"/>
    <w:rsid w:val="7304C139"/>
    <w:rsid w:val="7314B85D"/>
    <w:rsid w:val="73220093"/>
    <w:rsid w:val="735C34AC"/>
    <w:rsid w:val="73697C66"/>
    <w:rsid w:val="73A9CCB5"/>
    <w:rsid w:val="73D390D1"/>
    <w:rsid w:val="73DF756E"/>
    <w:rsid w:val="73F74506"/>
    <w:rsid w:val="740CF0C9"/>
    <w:rsid w:val="742EC265"/>
    <w:rsid w:val="7436F836"/>
    <w:rsid w:val="74754CA8"/>
    <w:rsid w:val="74BC0565"/>
    <w:rsid w:val="74E248EB"/>
    <w:rsid w:val="75618130"/>
    <w:rsid w:val="75A3C459"/>
    <w:rsid w:val="75FEE518"/>
    <w:rsid w:val="7632CAFD"/>
    <w:rsid w:val="76579D8E"/>
    <w:rsid w:val="76664F03"/>
    <w:rsid w:val="76665CE5"/>
    <w:rsid w:val="76CE171E"/>
    <w:rsid w:val="76E50E62"/>
    <w:rsid w:val="76F1E707"/>
    <w:rsid w:val="771CED31"/>
    <w:rsid w:val="77246AC5"/>
    <w:rsid w:val="7735BB7F"/>
    <w:rsid w:val="773C2B72"/>
    <w:rsid w:val="775338DA"/>
    <w:rsid w:val="77913557"/>
    <w:rsid w:val="779E4DB4"/>
    <w:rsid w:val="77A342B1"/>
    <w:rsid w:val="77E67805"/>
    <w:rsid w:val="77FA35CE"/>
    <w:rsid w:val="780C964C"/>
    <w:rsid w:val="78227848"/>
    <w:rsid w:val="7834E252"/>
    <w:rsid w:val="78472389"/>
    <w:rsid w:val="78AD3B07"/>
    <w:rsid w:val="79003352"/>
    <w:rsid w:val="79013438"/>
    <w:rsid w:val="79084F13"/>
    <w:rsid w:val="790B7BAB"/>
    <w:rsid w:val="792668AC"/>
    <w:rsid w:val="793685DA"/>
    <w:rsid w:val="7948BDCB"/>
    <w:rsid w:val="7956FCE8"/>
    <w:rsid w:val="7979994E"/>
    <w:rsid w:val="79936819"/>
    <w:rsid w:val="7996062F"/>
    <w:rsid w:val="7996D0E3"/>
    <w:rsid w:val="79D3138B"/>
    <w:rsid w:val="79DF35DC"/>
    <w:rsid w:val="79F78D0A"/>
    <w:rsid w:val="7A65EF12"/>
    <w:rsid w:val="7AC066D9"/>
    <w:rsid w:val="7AD4CB8C"/>
    <w:rsid w:val="7AD793DF"/>
    <w:rsid w:val="7AF639D7"/>
    <w:rsid w:val="7B0AA5B3"/>
    <w:rsid w:val="7B34E0D5"/>
    <w:rsid w:val="7B5A190A"/>
    <w:rsid w:val="7B7EC44B"/>
    <w:rsid w:val="7B967262"/>
    <w:rsid w:val="7BD27311"/>
    <w:rsid w:val="7BE49300"/>
    <w:rsid w:val="7C01BF73"/>
    <w:rsid w:val="7C3B9A4D"/>
    <w:rsid w:val="7C5C0C8F"/>
    <w:rsid w:val="7C64A67A"/>
    <w:rsid w:val="7C76B3D4"/>
    <w:rsid w:val="7CA1F777"/>
    <w:rsid w:val="7CA9CFB6"/>
    <w:rsid w:val="7CBBDC72"/>
    <w:rsid w:val="7CC8696B"/>
    <w:rsid w:val="7CCDA6F1"/>
    <w:rsid w:val="7CDF3FAF"/>
    <w:rsid w:val="7D207D12"/>
    <w:rsid w:val="7D4C9B8D"/>
    <w:rsid w:val="7D50543C"/>
    <w:rsid w:val="7D673266"/>
    <w:rsid w:val="7D80AC2A"/>
    <w:rsid w:val="7D88AF4B"/>
    <w:rsid w:val="7DB6B831"/>
    <w:rsid w:val="7DBD39D1"/>
    <w:rsid w:val="7DDB095D"/>
    <w:rsid w:val="7DDED9B0"/>
    <w:rsid w:val="7DF32A22"/>
    <w:rsid w:val="7E106C78"/>
    <w:rsid w:val="7E35EE70"/>
    <w:rsid w:val="7E5F3B7F"/>
    <w:rsid w:val="7E697752"/>
    <w:rsid w:val="7E6C767E"/>
    <w:rsid w:val="7EBC4D73"/>
    <w:rsid w:val="7F0207CB"/>
    <w:rsid w:val="7F180C3C"/>
    <w:rsid w:val="7F396035"/>
    <w:rsid w:val="7FA8470D"/>
    <w:rsid w:val="7FAB0502"/>
    <w:rsid w:val="7FB7FF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51942"/>
  <w15:docId w15:val="{CA42E9D8-C818-4553-B48A-05249DEE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TOC 11,h2"/>
    <w:basedOn w:val="Normal"/>
    <w:link w:val="Heading2Char"/>
    <w:uiPriority w:val="9"/>
    <w:semiHidden/>
    <w:unhideWhenUsed/>
    <w:qFormat/>
    <w:rsid w:val="009113BC"/>
    <w:pPr>
      <w:keepNext/>
      <w:spacing w:before="240" w:after="60" w:line="240" w:lineRule="auto"/>
      <w:outlineLvl w:val="1"/>
    </w:pPr>
    <w:rPr>
      <w:rFonts w:ascii="Arial" w:hAnsi="Arial" w:cs="Arial" w:eastAsiaTheme="minorHAnsi"/>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84D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4D60"/>
  </w:style>
  <w:style w:type="paragraph" w:styleId="Footer">
    <w:name w:val="footer"/>
    <w:basedOn w:val="Normal"/>
    <w:link w:val="FooterChar"/>
    <w:uiPriority w:val="99"/>
    <w:unhideWhenUsed/>
    <w:rsid w:val="00584D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4D60"/>
  </w:style>
  <w:style w:type="paragraph" w:styleId="NoSpacing">
    <w:name w:val="No Spacing"/>
    <w:uiPriority w:val="1"/>
    <w:qFormat/>
    <w:rsid w:val="00584D60"/>
    <w:pPr>
      <w:spacing w:after="0" w:line="240" w:lineRule="auto"/>
    </w:pPr>
  </w:style>
  <w:style w:type="character" w:styleId="Hyperlink">
    <w:name w:val="Hyperlink"/>
    <w:basedOn w:val="DefaultParagraphFont"/>
    <w:uiPriority w:val="99"/>
    <w:rsid w:val="004F5901"/>
    <w:rPr>
      <w:color w:val="0000FF"/>
      <w:u w:val="single"/>
    </w:rPr>
  </w:style>
  <w:style w:type="paragraph" w:styleId="ListParagraph">
    <w:name w:val="List Paragraph"/>
    <w:basedOn w:val="Normal"/>
    <w:uiPriority w:val="34"/>
    <w:qFormat/>
    <w:rsid w:val="004F5901"/>
    <w:pPr>
      <w:ind w:left="720"/>
      <w:contextualSpacing/>
    </w:pPr>
  </w:style>
  <w:style w:type="paragraph" w:styleId="BalloonText">
    <w:name w:val="Balloon Text"/>
    <w:basedOn w:val="Normal"/>
    <w:link w:val="BalloonTextChar"/>
    <w:uiPriority w:val="99"/>
    <w:semiHidden/>
    <w:unhideWhenUsed/>
    <w:rsid w:val="009B7A4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B7A43"/>
    <w:rPr>
      <w:rFonts w:ascii="Tahoma" w:hAnsi="Tahoma" w:cs="Tahoma"/>
      <w:sz w:val="16"/>
      <w:szCs w:val="16"/>
    </w:rPr>
  </w:style>
  <w:style w:type="character" w:styleId="FollowedHyperlink">
    <w:name w:val="FollowedHyperlink"/>
    <w:basedOn w:val="DefaultParagraphFont"/>
    <w:uiPriority w:val="99"/>
    <w:semiHidden/>
    <w:unhideWhenUsed/>
    <w:rsid w:val="00254AE5"/>
    <w:rPr>
      <w:color w:val="800080" w:themeColor="followedHyperlink"/>
      <w:u w:val="single"/>
    </w:rPr>
  </w:style>
  <w:style w:type="paragraph" w:styleId="Revision">
    <w:name w:val="Revision"/>
    <w:hidden/>
    <w:uiPriority w:val="99"/>
    <w:semiHidden/>
    <w:rsid w:val="00326CE0"/>
    <w:pPr>
      <w:spacing w:after="0" w:line="240" w:lineRule="auto"/>
    </w:pPr>
  </w:style>
  <w:style w:type="character" w:styleId="CommentReference">
    <w:name w:val="annotation reference"/>
    <w:basedOn w:val="DefaultParagraphFont"/>
    <w:uiPriority w:val="99"/>
    <w:semiHidden/>
    <w:unhideWhenUsed/>
    <w:rsid w:val="00C40EFF"/>
    <w:rPr>
      <w:sz w:val="16"/>
      <w:szCs w:val="16"/>
    </w:rPr>
  </w:style>
  <w:style w:type="paragraph" w:styleId="CommentText">
    <w:name w:val="annotation text"/>
    <w:basedOn w:val="Normal"/>
    <w:link w:val="CommentTextChar"/>
    <w:uiPriority w:val="99"/>
    <w:unhideWhenUsed/>
    <w:rsid w:val="00C40EFF"/>
    <w:pPr>
      <w:spacing w:line="240" w:lineRule="auto"/>
    </w:pPr>
    <w:rPr>
      <w:sz w:val="20"/>
      <w:szCs w:val="20"/>
    </w:rPr>
  </w:style>
  <w:style w:type="character" w:styleId="CommentTextChar" w:customStyle="1">
    <w:name w:val="Comment Text Char"/>
    <w:basedOn w:val="DefaultParagraphFont"/>
    <w:link w:val="CommentText"/>
    <w:uiPriority w:val="99"/>
    <w:rsid w:val="00C40EFF"/>
    <w:rPr>
      <w:sz w:val="20"/>
      <w:szCs w:val="20"/>
    </w:rPr>
  </w:style>
  <w:style w:type="paragraph" w:styleId="CommentSubject">
    <w:name w:val="annotation subject"/>
    <w:basedOn w:val="CommentText"/>
    <w:next w:val="CommentText"/>
    <w:link w:val="CommentSubjectChar"/>
    <w:uiPriority w:val="99"/>
    <w:semiHidden/>
    <w:unhideWhenUsed/>
    <w:rsid w:val="00C40EFF"/>
    <w:rPr>
      <w:b/>
      <w:bCs/>
    </w:rPr>
  </w:style>
  <w:style w:type="character" w:styleId="CommentSubjectChar" w:customStyle="1">
    <w:name w:val="Comment Subject Char"/>
    <w:basedOn w:val="CommentTextChar"/>
    <w:link w:val="CommentSubject"/>
    <w:uiPriority w:val="99"/>
    <w:semiHidden/>
    <w:rsid w:val="00C40EFF"/>
    <w:rPr>
      <w:b/>
      <w:bCs/>
      <w:sz w:val="20"/>
      <w:szCs w:val="20"/>
    </w:rPr>
  </w:style>
  <w:style w:type="paragraph" w:styleId="BodyText">
    <w:name w:val="Body Text"/>
    <w:basedOn w:val="Normal"/>
    <w:link w:val="BodyTextChar"/>
    <w:rsid w:val="00DA1711"/>
    <w:pPr>
      <w:spacing w:after="120" w:line="240" w:lineRule="auto"/>
    </w:pPr>
    <w:rPr>
      <w:rFonts w:ascii="Times New Roman" w:hAnsi="Times New Roman" w:eastAsia="Times New Roman" w:cs="Times New Roman"/>
      <w:sz w:val="24"/>
      <w:szCs w:val="24"/>
    </w:rPr>
  </w:style>
  <w:style w:type="character" w:styleId="BodyTextChar" w:customStyle="1">
    <w:name w:val="Body Text Char"/>
    <w:basedOn w:val="DefaultParagraphFont"/>
    <w:link w:val="BodyText"/>
    <w:rsid w:val="00DA1711"/>
    <w:rPr>
      <w:rFonts w:ascii="Times New Roman" w:hAnsi="Times New Roman" w:eastAsia="Times New Roman" w:cs="Times New Roman"/>
      <w:sz w:val="24"/>
      <w:szCs w:val="24"/>
    </w:rPr>
  </w:style>
  <w:style w:type="paragraph" w:styleId="OmniPage9" w:customStyle="1">
    <w:name w:val="OmniPage #9"/>
    <w:basedOn w:val="Normal"/>
    <w:rsid w:val="009953B5"/>
    <w:pPr>
      <w:widowControl w:val="0"/>
      <w:tabs>
        <w:tab w:val="left" w:pos="1032"/>
        <w:tab w:val="left" w:pos="1488"/>
      </w:tabs>
      <w:spacing w:after="0" w:line="240" w:lineRule="atLeast"/>
      <w:ind w:left="1152" w:right="348" w:hanging="456"/>
    </w:pPr>
    <w:rPr>
      <w:rFonts w:ascii="Arial" w:hAnsi="Arial" w:eastAsia="Batang" w:cs="Times New Roman"/>
      <w:sz w:val="24"/>
      <w:szCs w:val="20"/>
    </w:rPr>
  </w:style>
  <w:style w:type="character" w:styleId="PageNumber">
    <w:name w:val="page number"/>
    <w:basedOn w:val="DefaultParagraphFont"/>
    <w:rsid w:val="009E24BC"/>
  </w:style>
  <w:style w:type="paragraph" w:styleId="BodyText2">
    <w:name w:val="Body Text 2"/>
    <w:basedOn w:val="Normal"/>
    <w:link w:val="BodyText2Char"/>
    <w:rsid w:val="00271846"/>
    <w:pPr>
      <w:spacing w:after="120" w:line="480" w:lineRule="auto"/>
      <w:ind w:left="2160"/>
    </w:pPr>
    <w:rPr>
      <w:rFonts w:ascii="Calibri" w:hAnsi="Calibri" w:eastAsia="Times New Roman" w:cs="Times New Roman"/>
      <w:color w:val="5A5A5A"/>
      <w:sz w:val="20"/>
      <w:szCs w:val="20"/>
      <w:lang w:bidi="en-US"/>
    </w:rPr>
  </w:style>
  <w:style w:type="character" w:styleId="BodyText2Char" w:customStyle="1">
    <w:name w:val="Body Text 2 Char"/>
    <w:basedOn w:val="DefaultParagraphFont"/>
    <w:link w:val="BodyText2"/>
    <w:rsid w:val="00271846"/>
    <w:rPr>
      <w:rFonts w:ascii="Calibri" w:hAnsi="Calibri" w:eastAsia="Times New Roman" w:cs="Times New Roman"/>
      <w:color w:val="5A5A5A"/>
      <w:sz w:val="20"/>
      <w:szCs w:val="20"/>
      <w:lang w:bidi="en-US"/>
    </w:rPr>
  </w:style>
  <w:style w:type="character" w:styleId="Heading2Char" w:customStyle="1">
    <w:name w:val="Heading 2 Char"/>
    <w:aliases w:val="TOC 11 Char,h2 Char"/>
    <w:basedOn w:val="DefaultParagraphFont"/>
    <w:link w:val="Heading2"/>
    <w:uiPriority w:val="9"/>
    <w:semiHidden/>
    <w:rsid w:val="009113BC"/>
    <w:rPr>
      <w:rFonts w:ascii="Arial" w:hAnsi="Arial" w:cs="Arial" w:eastAsiaTheme="minorHAnsi"/>
      <w:i/>
      <w:iCs/>
      <w:sz w:val="28"/>
      <w:szCs w:val="28"/>
    </w:rPr>
  </w:style>
  <w:style w:type="character" w:styleId="a2Char" w:customStyle="1">
    <w:name w:val="a2 Char"/>
    <w:basedOn w:val="DefaultParagraphFont"/>
    <w:link w:val="a2"/>
    <w:locked/>
    <w:rsid w:val="00CF75C9"/>
    <w:rPr>
      <w:rFonts w:ascii="Arial" w:hAnsi="Arial" w:cs="Arial"/>
      <w:lang w:eastAsia="ar-SA"/>
    </w:rPr>
  </w:style>
  <w:style w:type="paragraph" w:styleId="a2" w:customStyle="1">
    <w:name w:val="a2"/>
    <w:basedOn w:val="Normal"/>
    <w:link w:val="a2Char"/>
    <w:rsid w:val="007B5C58"/>
    <w:pPr>
      <w:numPr>
        <w:numId w:val="51"/>
      </w:numPr>
      <w:spacing w:before="60" w:after="120" w:line="240" w:lineRule="auto"/>
      <w:jc w:val="both"/>
    </w:pPr>
    <w:rPr>
      <w:rFonts w:ascii="Arial" w:hAnsi="Arial" w:cs="Arial"/>
      <w:lang w:eastAsia="ar-SA"/>
    </w:rPr>
  </w:style>
  <w:style w:type="paragraph" w:styleId="Default" w:customStyle="1">
    <w:name w:val="Default"/>
    <w:rsid w:val="00935503"/>
    <w:pPr>
      <w:autoSpaceDE w:val="0"/>
      <w:autoSpaceDN w:val="0"/>
      <w:adjustRightInd w:val="0"/>
      <w:spacing w:after="0" w:line="240" w:lineRule="auto"/>
    </w:pPr>
    <w:rPr>
      <w:rFonts w:ascii="Calibri" w:hAnsi="Calibri" w:cs="Calibri" w:eastAsiaTheme="minorHAnsi"/>
      <w:color w:val="000000"/>
      <w:sz w:val="24"/>
      <w:szCs w:val="24"/>
    </w:rPr>
  </w:style>
  <w:style w:type="table" w:styleId="TableGrid">
    <w:name w:val="Table Grid"/>
    <w:basedOn w:val="TableNormal"/>
    <w:uiPriority w:val="59"/>
    <w:rsid w:val="002006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PNormal" w:customStyle="1">
    <w:name w:val="WP_Normal"/>
    <w:basedOn w:val="Normal"/>
    <w:rsid w:val="008A5E41"/>
    <w:pPr>
      <w:widowControl w:val="0"/>
      <w:spacing w:after="0" w:line="240" w:lineRule="auto"/>
    </w:pPr>
    <w:rPr>
      <w:rFonts w:ascii="Monaco" w:hAnsi="Monaco" w:eastAsia="Times New Roman" w:cs="Times New Roman"/>
      <w:sz w:val="24"/>
      <w:szCs w:val="20"/>
    </w:rPr>
  </w:style>
  <w:style w:type="character" w:styleId="UnresolvedMention">
    <w:name w:val="Unresolved Mention"/>
    <w:basedOn w:val="DefaultParagraphFont"/>
    <w:uiPriority w:val="99"/>
    <w:semiHidden/>
    <w:unhideWhenUsed/>
    <w:rsid w:val="00754EBE"/>
    <w:rPr>
      <w:color w:val="808080"/>
      <w:shd w:val="clear" w:color="auto" w:fill="E6E6E6"/>
    </w:rPr>
  </w:style>
  <w:style w:type="table" w:styleId="TableGrid1" w:customStyle="1">
    <w:name w:val="Table Grid1"/>
    <w:basedOn w:val="TableNormal"/>
    <w:next w:val="TableGrid"/>
    <w:rsid w:val="0064244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4D5AF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3255">
      <w:bodyDiv w:val="1"/>
      <w:marLeft w:val="0"/>
      <w:marRight w:val="0"/>
      <w:marTop w:val="0"/>
      <w:marBottom w:val="0"/>
      <w:divBdr>
        <w:top w:val="none" w:sz="0" w:space="0" w:color="auto"/>
        <w:left w:val="none" w:sz="0" w:space="0" w:color="auto"/>
        <w:bottom w:val="none" w:sz="0" w:space="0" w:color="auto"/>
        <w:right w:val="none" w:sz="0" w:space="0" w:color="auto"/>
      </w:divBdr>
    </w:div>
    <w:div w:id="569195256">
      <w:bodyDiv w:val="1"/>
      <w:marLeft w:val="0"/>
      <w:marRight w:val="0"/>
      <w:marTop w:val="0"/>
      <w:marBottom w:val="0"/>
      <w:divBdr>
        <w:top w:val="none" w:sz="0" w:space="0" w:color="auto"/>
        <w:left w:val="none" w:sz="0" w:space="0" w:color="auto"/>
        <w:bottom w:val="none" w:sz="0" w:space="0" w:color="auto"/>
        <w:right w:val="none" w:sz="0" w:space="0" w:color="auto"/>
      </w:divBdr>
    </w:div>
    <w:div w:id="583999982">
      <w:bodyDiv w:val="1"/>
      <w:marLeft w:val="0"/>
      <w:marRight w:val="0"/>
      <w:marTop w:val="0"/>
      <w:marBottom w:val="0"/>
      <w:divBdr>
        <w:top w:val="none" w:sz="0" w:space="0" w:color="auto"/>
        <w:left w:val="none" w:sz="0" w:space="0" w:color="auto"/>
        <w:bottom w:val="none" w:sz="0" w:space="0" w:color="auto"/>
        <w:right w:val="none" w:sz="0" w:space="0" w:color="auto"/>
      </w:divBdr>
    </w:div>
    <w:div w:id="616258777">
      <w:bodyDiv w:val="1"/>
      <w:marLeft w:val="0"/>
      <w:marRight w:val="0"/>
      <w:marTop w:val="0"/>
      <w:marBottom w:val="0"/>
      <w:divBdr>
        <w:top w:val="none" w:sz="0" w:space="0" w:color="auto"/>
        <w:left w:val="none" w:sz="0" w:space="0" w:color="auto"/>
        <w:bottom w:val="none" w:sz="0" w:space="0" w:color="auto"/>
        <w:right w:val="none" w:sz="0" w:space="0" w:color="auto"/>
      </w:divBdr>
    </w:div>
    <w:div w:id="730271821">
      <w:bodyDiv w:val="1"/>
      <w:marLeft w:val="0"/>
      <w:marRight w:val="0"/>
      <w:marTop w:val="0"/>
      <w:marBottom w:val="0"/>
      <w:divBdr>
        <w:top w:val="none" w:sz="0" w:space="0" w:color="auto"/>
        <w:left w:val="none" w:sz="0" w:space="0" w:color="auto"/>
        <w:bottom w:val="none" w:sz="0" w:space="0" w:color="auto"/>
        <w:right w:val="none" w:sz="0" w:space="0" w:color="auto"/>
      </w:divBdr>
    </w:div>
    <w:div w:id="1104499768">
      <w:bodyDiv w:val="1"/>
      <w:marLeft w:val="0"/>
      <w:marRight w:val="0"/>
      <w:marTop w:val="0"/>
      <w:marBottom w:val="0"/>
      <w:divBdr>
        <w:top w:val="none" w:sz="0" w:space="0" w:color="auto"/>
        <w:left w:val="none" w:sz="0" w:space="0" w:color="auto"/>
        <w:bottom w:val="none" w:sz="0" w:space="0" w:color="auto"/>
        <w:right w:val="none" w:sz="0" w:space="0" w:color="auto"/>
      </w:divBdr>
    </w:div>
    <w:div w:id="1142161850">
      <w:bodyDiv w:val="1"/>
      <w:marLeft w:val="0"/>
      <w:marRight w:val="0"/>
      <w:marTop w:val="0"/>
      <w:marBottom w:val="0"/>
      <w:divBdr>
        <w:top w:val="none" w:sz="0" w:space="0" w:color="auto"/>
        <w:left w:val="none" w:sz="0" w:space="0" w:color="auto"/>
        <w:bottom w:val="none" w:sz="0" w:space="0" w:color="auto"/>
        <w:right w:val="none" w:sz="0" w:space="0" w:color="auto"/>
      </w:divBdr>
    </w:div>
    <w:div w:id="1288127363">
      <w:bodyDiv w:val="1"/>
      <w:marLeft w:val="0"/>
      <w:marRight w:val="0"/>
      <w:marTop w:val="0"/>
      <w:marBottom w:val="0"/>
      <w:divBdr>
        <w:top w:val="none" w:sz="0" w:space="0" w:color="auto"/>
        <w:left w:val="none" w:sz="0" w:space="0" w:color="auto"/>
        <w:bottom w:val="none" w:sz="0" w:space="0" w:color="auto"/>
        <w:right w:val="none" w:sz="0" w:space="0" w:color="auto"/>
      </w:divBdr>
    </w:div>
    <w:div w:id="1406345168">
      <w:bodyDiv w:val="1"/>
      <w:marLeft w:val="0"/>
      <w:marRight w:val="0"/>
      <w:marTop w:val="0"/>
      <w:marBottom w:val="0"/>
      <w:divBdr>
        <w:top w:val="none" w:sz="0" w:space="0" w:color="auto"/>
        <w:left w:val="none" w:sz="0" w:space="0" w:color="auto"/>
        <w:bottom w:val="none" w:sz="0" w:space="0" w:color="auto"/>
        <w:right w:val="none" w:sz="0" w:space="0" w:color="auto"/>
      </w:divBdr>
    </w:div>
    <w:div w:id="1847283462">
      <w:bodyDiv w:val="1"/>
      <w:marLeft w:val="0"/>
      <w:marRight w:val="0"/>
      <w:marTop w:val="0"/>
      <w:marBottom w:val="0"/>
      <w:divBdr>
        <w:top w:val="none" w:sz="0" w:space="0" w:color="auto"/>
        <w:left w:val="none" w:sz="0" w:space="0" w:color="auto"/>
        <w:bottom w:val="none" w:sz="0" w:space="0" w:color="auto"/>
        <w:right w:val="none" w:sz="0" w:space="0" w:color="auto"/>
      </w:divBdr>
    </w:div>
    <w:div w:id="1921409217">
      <w:bodyDiv w:val="1"/>
      <w:marLeft w:val="0"/>
      <w:marRight w:val="0"/>
      <w:marTop w:val="0"/>
      <w:marBottom w:val="0"/>
      <w:divBdr>
        <w:top w:val="none" w:sz="0" w:space="0" w:color="auto"/>
        <w:left w:val="none" w:sz="0" w:space="0" w:color="auto"/>
        <w:bottom w:val="none" w:sz="0" w:space="0" w:color="auto"/>
        <w:right w:val="none" w:sz="0" w:space="0" w:color="auto"/>
      </w:divBdr>
    </w:div>
    <w:div w:id="20528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seattleconsulting.diversitycompliance.com/" TargetMode="External"/><Relationship Id="rId8" Type="http://schemas.openxmlformats.org/officeDocument/2006/relationships/settings" Target="settings.xml"/><Relationship Id="R201a3752a55747bb" Type="http://schemas.openxmlformats.org/officeDocument/2006/relationships/hyperlink" Target="https://www.seattle.gov/laborstandards/investigations/investigation-process" TargetMode="External"/><Relationship Id="rId3" Type="http://schemas.openxmlformats.org/officeDocument/2006/relationships/customXml" Target="../customXml/item3.xml"/><Relationship Id="rId34" Type="http://schemas.openxmlformats.org/officeDocument/2006/relationships/theme" Target="theme/theme1.xml"/><Relationship Id="rId7" Type="http://schemas.openxmlformats.org/officeDocument/2006/relationships/styles" Target="styles.xml"/><Relationship Id="rId25" Type="http://schemas.openxmlformats.org/officeDocument/2006/relationships/hyperlink" Target="http://www.seattle.gov/purchasing-and-contracting/social-equity/background-check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laborinquiry.seattle.gov/employee-inquiry/" TargetMode="External"/><Relationship Id="rId32"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am.gov" TargetMode="External"/><Relationship Id="rId5" Type="http://schemas.openxmlformats.org/officeDocument/2006/relationships/customXml" Target="../customXml/item5.xml"/><Relationship Id="rId23" Type="http://schemas.openxmlformats.org/officeDocument/2006/relationships/hyperlink" Target="https://www.seattle.gov/Documents/Departments/FAS/PurchasingAndContracting/Consulting/ccPerfEval.docx" TargetMode="External"/><Relationship Id="rId36" Type="http://schemas.microsoft.com/office/2020/10/relationships/intelligence" Target="intelligence2.xml"/><Relationship Id="R2bd8db75919e445c" Type="http://schemas.openxmlformats.org/officeDocument/2006/relationships/hyperlink" Target="http://www.seattle.gov/Documents/Departments/FAS/PurchasingAndContracting/Consulting/fas-cpcs-consultant-questionnaire.docx" TargetMode="External"/><Relationship Id="rId10" Type="http://schemas.openxmlformats.org/officeDocument/2006/relationships/footnotes" Target="footnotes.xml"/><Relationship Id="rId19" Type="http://schemas.openxmlformats.org/officeDocument/2006/relationships/hyperlink" Target="https://web6.seattle.gov/FAS/OBD/Logon/Logon.aspx" TargetMode="External"/><Relationship Id="rId31" Type="http://schemas.openxmlformats.org/officeDocument/2006/relationships/footer" Target="footer1.xml"/><Relationship Id="R9e5c0f35a20a4f95" Type="http://schemas.openxmlformats.org/officeDocument/2006/relationships/hyperlink" Target="http://www.seattle.gov/labor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ethicsandelections@seattle.gov" TargetMode="External"/><Relationship Id="rId30" Type="http://schemas.openxmlformats.org/officeDocument/2006/relationships/header" Target="header1.xml"/><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7301841-DB2C-42AB-811E-CB0F6C29AFEB}">
    <t:Anchor>
      <t:Comment id="1806921159"/>
    </t:Anchor>
    <t:History>
      <t:Event id="{789CE2EB-C72F-463F-AAAC-8D2CC9A28B91}" time="2023-07-11T16:38:13.999Z">
        <t:Attribution userId="S::rebecka.hawkins@seattle.gov::d48f4228-21f3-4b4e-9124-6c5f9a658999" userProvider="AD" userName="Hawkins, Rebecka"/>
        <t:Anchor>
          <t:Comment id="1806921159"/>
        </t:Anchor>
        <t:Create/>
      </t:Event>
      <t:Event id="{5C828F09-CAC2-4CB7-9DB9-B49B3713CFE5}" time="2023-07-11T16:38:13.999Z">
        <t:Attribution userId="S::rebecka.hawkins@seattle.gov::d48f4228-21f3-4b4e-9124-6c5f9a658999" userProvider="AD" userName="Hawkins, Rebecka"/>
        <t:Anchor>
          <t:Comment id="1806921159"/>
        </t:Anchor>
        <t:Assign userId="S::Meredith.Ruff@seattle.gov::3611d369-1cd9-4a88-a785-a5d9db7a0449" userProvider="AD" userName="Ruff, Meredith"/>
      </t:Event>
      <t:Event id="{54EE77FE-CCF0-40A7-93E7-1E6477D7E4AD}" time="2023-07-11T16:38:13.999Z">
        <t:Attribution userId="S::rebecka.hawkins@seattle.gov::d48f4228-21f3-4b4e-9124-6c5f9a658999" userProvider="AD" userName="Hawkins, Rebecka"/>
        <t:Anchor>
          <t:Comment id="1806921159"/>
        </t:Anchor>
        <t:SetTitle title="@Ruff, Meredith I changed this from deliverables to timeline for deliverables since that's really what we're open to amending and aligns with the changes immediately following."/>
      </t:Event>
      <t:Event id="{039527BC-AF6E-4AEA-83B4-A97EBCE84689}" time="2023-07-11T16:48:41.504Z">
        <t:Attribution userId="S::meredith.ruff@seattle.gov::3611d369-1cd9-4a88-a785-a5d9db7a0449" userProvider="AD" userName="Ruff, Meredith"/>
        <t:Progress percentComplete="100"/>
      </t:Event>
    </t:History>
  </t:Task>
  <t:Task id="{739E3F1D-97EE-4BED-968C-E04442248736}">
    <t:Anchor>
      <t:Comment id="1801293959"/>
    </t:Anchor>
    <t:History>
      <t:Event id="{32C57642-45B6-43AF-AF26-75F5733FE659}" time="2023-07-11T16:45:20.305Z">
        <t:Attribution userId="S::rebecka.hawkins@seattle.gov::d48f4228-21f3-4b4e-9124-6c5f9a658999" userProvider="AD" userName="Hawkins, Rebecka"/>
        <t:Anchor>
          <t:Comment id="778401541"/>
        </t:Anchor>
        <t:Create/>
      </t:Event>
      <t:Event id="{6F6236EE-0DCE-4784-BC08-A728BB60CE1B}" time="2023-07-11T16:45:20.305Z">
        <t:Attribution userId="S::rebecka.hawkins@seattle.gov::d48f4228-21f3-4b4e-9124-6c5f9a658999" userProvider="AD" userName="Hawkins, Rebecka"/>
        <t:Anchor>
          <t:Comment id="778401541"/>
        </t:Anchor>
        <t:Assign userId="S::Meredith.Ruff@seattle.gov::3611d369-1cd9-4a88-a785-a5d9db7a0449" userProvider="AD" userName="Ruff, Meredith"/>
      </t:Event>
      <t:Event id="{083DA53B-8F09-4DA9-AE80-31CEF6CAF634}" time="2023-07-11T16:45:20.305Z">
        <t:Attribution userId="S::rebecka.hawkins@seattle.gov::d48f4228-21f3-4b4e-9124-6c5f9a658999" userProvider="AD" userName="Hawkins, Rebecka"/>
        <t:Anchor>
          <t:Comment id="778401541"/>
        </t:Anchor>
        <t:SetTitle title="Here's the template I found in our sharepoint: Year-End Expenditure Report Template.xlsx @Ruff, Meredi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192DCC0E1564D9B61BB09F4AEDE1B" ma:contentTypeVersion="25" ma:contentTypeDescription="Create a new document." ma:contentTypeScope="" ma:versionID="9066bb2244945ff20c88a9592580de34">
  <xsd:schema xmlns:xsd="http://www.w3.org/2001/XMLSchema" xmlns:xs="http://www.w3.org/2001/XMLSchema" xmlns:p="http://schemas.microsoft.com/office/2006/metadata/properties" xmlns:ns1="http://schemas.microsoft.com/sharepoint/v3" xmlns:ns2="571c16bc-617a-4abd-9624-fe54ce89d2fb" xmlns:ns3="4dbb4e42-54bb-4441-aa00-be0fe0b1b118" xmlns:ns4="http://schemas.microsoft.com/sharepoint/v4" xmlns:ns5="97c2a25c-25db-4634-b347-87ab0af10b27" targetNamespace="http://schemas.microsoft.com/office/2006/metadata/properties" ma:root="true" ma:fieldsID="7b3d92a0123c6c5adf19a72b0267d24a" ns1:_="" ns2:_="" ns3:_="" ns4:_="" ns5:_="">
    <xsd:import namespace="http://schemas.microsoft.com/sharepoint/v3"/>
    <xsd:import namespace="571c16bc-617a-4abd-9624-fe54ce89d2fb"/>
    <xsd:import namespace="4dbb4e42-54bb-4441-aa00-be0fe0b1b118"/>
    <xsd:import namespace="http://schemas.microsoft.com/sharepoint/v4"/>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HIGHLIGHTS" minOccurs="0"/>
                <xsd:element ref="ns2:MediaServiceLocation" minOccurs="0"/>
                <xsd:element ref="ns1:_ip_UnifiedCompliancePolicyProperties" minOccurs="0"/>
                <xsd:element ref="ns1:_ip_UnifiedCompliancePolicyUIAction" minOccurs="0"/>
                <xsd:element ref="ns2:MediaLengthInSeconds" minOccurs="0"/>
                <xsd:element ref="ns4:IconOverlay" minOccurs="0"/>
                <xsd:element ref="ns2:lcf76f155ced4ddcb4097134ff3c332f" minOccurs="0"/>
                <xsd:element ref="ns5:TaxCatchAll" minOccurs="0"/>
                <xsd:element ref="ns2:Publication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c16bc-617a-4abd-9624-fe54ce89d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IGHLIGHTS" ma:index="19" nillable="true" ma:displayName="HIGHLIGHTS" ma:default="Highlight" ma:format="Dropdown" ma:internalName="HIGHLIGHTS">
      <xsd:simpleType>
        <xsd:restriction base="dms:Choice">
          <xsd:enumeration value="Highlight"/>
          <xsd:enumeration value="Choice 2"/>
          <xsd:enumeration value="Choice 3"/>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PublicationTag" ma:index="28" nillable="true" ma:displayName="Publication Tag" ma:format="Dropdown" ma:internalName="PublicationTag">
      <xsd:simpleType>
        <xsd:restriction base="dms:Choice">
          <xsd:enumeration value="Workplace Poster 23"/>
          <xsd:enumeration value="DWO NOR"/>
          <xsd:enumeration value="HEP Poster"/>
          <xsd:enumeration value="AHEP Poster"/>
          <xsd:enumeration value="Native Files"/>
        </xsd:restriction>
      </xsd:simpleType>
    </xsd:element>
  </xsd:schema>
  <xsd:schema xmlns:xsd="http://www.w3.org/2001/XMLSchema" xmlns:xs="http://www.w3.org/2001/XMLSchema" xmlns:dms="http://schemas.microsoft.com/office/2006/documentManagement/types" xmlns:pc="http://schemas.microsoft.com/office/infopath/2007/PartnerControls" targetNamespace="4dbb4e42-54bb-4441-aa00-be0fe0b1b1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90f239d-a70d-4d69-86dd-0fa8ff75a51f}" ma:internalName="TaxCatchAll" ma:showField="CatchAllData" ma:web="4dbb4e42-54bb-4441-aa00-be0fe0b1b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dbb4e42-54bb-4441-aa00-be0fe0b1b118">
      <UserInfo>
        <DisplayName>Newkirk, Adonis</DisplayName>
        <AccountId>1976</AccountId>
        <AccountType/>
      </UserInfo>
      <UserInfo>
        <DisplayName>Hamlin, Brian</DisplayName>
        <AccountId>22763</AccountId>
        <AccountType/>
      </UserInfo>
    </SharedWithUsers>
    <_ip_UnifiedCompliancePolicyUIAction xmlns="http://schemas.microsoft.com/sharepoint/v3" xsi:nil="true"/>
    <IconOverlay xmlns="http://schemas.microsoft.com/sharepoint/v4" xsi:nil="true"/>
    <_ip_UnifiedCompliancePolicyProperties xmlns="http://schemas.microsoft.com/sharepoint/v3" xsi:nil="true"/>
    <HIGHLIGHTS xmlns="571c16bc-617a-4abd-9624-fe54ce89d2fb">Highlight</HIGHLIGHTS>
    <lcf76f155ced4ddcb4097134ff3c332f xmlns="571c16bc-617a-4abd-9624-fe54ce89d2fb">
      <Terms xmlns="http://schemas.microsoft.com/office/infopath/2007/PartnerControls"/>
    </lcf76f155ced4ddcb4097134ff3c332f>
    <TaxCatchAll xmlns="97c2a25c-25db-4634-b347-87ab0af10b27" xsi:nil="true"/>
    <PublicationTag xmlns="571c16bc-617a-4abd-9624-fe54ce89d2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9192DCC0E1564D9B61BB09F4AEDE1B" ma:contentTypeVersion="26" ma:contentTypeDescription="Create a new document." ma:contentTypeScope="" ma:versionID="f9c9e3e4023dcec7f4413a0908d7f527">
  <xsd:schema xmlns:xsd="http://www.w3.org/2001/XMLSchema" xmlns:xs="http://www.w3.org/2001/XMLSchema" xmlns:p="http://schemas.microsoft.com/office/2006/metadata/properties" xmlns:ns1="http://schemas.microsoft.com/sharepoint/v3" xmlns:ns2="571c16bc-617a-4abd-9624-fe54ce89d2fb" xmlns:ns3="4dbb4e42-54bb-4441-aa00-be0fe0b1b118" xmlns:ns4="http://schemas.microsoft.com/sharepoint/v4" xmlns:ns5="97c2a25c-25db-4634-b347-87ab0af10b27" targetNamespace="http://schemas.microsoft.com/office/2006/metadata/properties" ma:root="true" ma:fieldsID="f007d45a7e1908165a8a93c4d1eb3523" ns1:_="" ns2:_="" ns3:_="" ns4:_="" ns5:_="">
    <xsd:import namespace="http://schemas.microsoft.com/sharepoint/v3"/>
    <xsd:import namespace="571c16bc-617a-4abd-9624-fe54ce89d2fb"/>
    <xsd:import namespace="4dbb4e42-54bb-4441-aa00-be0fe0b1b118"/>
    <xsd:import namespace="http://schemas.microsoft.com/sharepoint/v4"/>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HIGHLIGHTS" minOccurs="0"/>
                <xsd:element ref="ns2:MediaServiceLocation" minOccurs="0"/>
                <xsd:element ref="ns1:_ip_UnifiedCompliancePolicyProperties" minOccurs="0"/>
                <xsd:element ref="ns1:_ip_UnifiedCompliancePolicyUIAction" minOccurs="0"/>
                <xsd:element ref="ns2:MediaLengthInSeconds" minOccurs="0"/>
                <xsd:element ref="ns4:IconOverlay" minOccurs="0"/>
                <xsd:element ref="ns2:lcf76f155ced4ddcb4097134ff3c332f" minOccurs="0"/>
                <xsd:element ref="ns5:TaxCatchAll" minOccurs="0"/>
                <xsd:element ref="ns2:PublicationTag"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c16bc-617a-4abd-9624-fe54ce89d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IGHLIGHTS" ma:index="19" nillable="true" ma:displayName="HIGHLIGHTS" ma:default="Highlight" ma:format="Dropdown" ma:internalName="HIGHLIGHTS">
      <xsd:simpleType>
        <xsd:restriction base="dms:Choice">
          <xsd:enumeration value="Highlight"/>
          <xsd:enumeration value="Choice 2"/>
          <xsd:enumeration value="Choice 3"/>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PublicationTag" ma:index="28" nillable="true" ma:displayName="Publication Tag" ma:format="Dropdown" ma:internalName="PublicationTag">
      <xsd:simpleType>
        <xsd:restriction base="dms:Choice">
          <xsd:enumeration value="Workplace Poster 23"/>
          <xsd:enumeration value="DWO NOR"/>
          <xsd:enumeration value="HEP Poster"/>
          <xsd:enumeration value="AHEP Poster"/>
          <xsd:enumeration value="Native Files"/>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b4e42-54bb-4441-aa00-be0fe0b1b1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90f239d-a70d-4d69-86dd-0fa8ff75a51f}" ma:internalName="TaxCatchAll" ma:showField="CatchAllData" ma:web="4dbb4e42-54bb-4441-aa00-be0fe0b1b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7E517-BF2F-491B-AD0F-05B6C1AA1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c16bc-617a-4abd-9624-fe54ce89d2fb"/>
    <ds:schemaRef ds:uri="4dbb4e42-54bb-4441-aa00-be0fe0b1b118"/>
    <ds:schemaRef ds:uri="http://schemas.microsoft.com/sharepoint/v4"/>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2006E-7893-43B3-9D74-445466C40EC9}">
  <ds:schemaRefs>
    <ds:schemaRef ds:uri="http://schemas.microsoft.com/office/2006/metadata/properties"/>
    <ds:schemaRef ds:uri="http://schemas.microsoft.com/office/infopath/2007/PartnerControls"/>
    <ds:schemaRef ds:uri="4dbb4e42-54bb-4441-aa00-be0fe0b1b118"/>
    <ds:schemaRef ds:uri="http://schemas.microsoft.com/sharepoint/v3"/>
    <ds:schemaRef ds:uri="http://schemas.microsoft.com/sharepoint/v4"/>
    <ds:schemaRef ds:uri="571c16bc-617a-4abd-9624-fe54ce89d2fb"/>
    <ds:schemaRef ds:uri="97c2a25c-25db-4634-b347-87ab0af10b27"/>
  </ds:schemaRefs>
</ds:datastoreItem>
</file>

<file path=customXml/itemProps3.xml><?xml version="1.0" encoding="utf-8"?>
<ds:datastoreItem xmlns:ds="http://schemas.openxmlformats.org/officeDocument/2006/customXml" ds:itemID="{BB7028B8-C4B1-464A-804B-96684B92ABD5}">
  <ds:schemaRefs>
    <ds:schemaRef ds:uri="http://schemas.openxmlformats.org/officeDocument/2006/bibliography"/>
  </ds:schemaRefs>
</ds:datastoreItem>
</file>

<file path=customXml/itemProps4.xml><?xml version="1.0" encoding="utf-8"?>
<ds:datastoreItem xmlns:ds="http://schemas.openxmlformats.org/officeDocument/2006/customXml" ds:itemID="{877F0F36-17C0-4919-A376-4CD315658C5B}"/>
</file>

<file path=customXml/itemProps5.xml><?xml version="1.0" encoding="utf-8"?>
<ds:datastoreItem xmlns:ds="http://schemas.openxmlformats.org/officeDocument/2006/customXml" ds:itemID="{B166F02D-C542-4716-881C-95553BFC79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template-standard/roster (over $54,000)</dc:title>
  <dc:subject/>
  <dc:creator>Administrator</dc:creator>
  <cp:keywords/>
  <cp:lastModifiedBy>Ruff, Meredith</cp:lastModifiedBy>
  <cp:revision>54</cp:revision>
  <cp:lastPrinted>2016-01-25T19:10:00Z</cp:lastPrinted>
  <dcterms:created xsi:type="dcterms:W3CDTF">2023-08-03T20:07:00Z</dcterms:created>
  <dcterms:modified xsi:type="dcterms:W3CDTF">2023-08-07T22:35:35Z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0x010100CB9192DCC0E1564D9B61BB09F4AEDE1B</vt:lpwstr>
  </property>
  <property fmtid="{D5CDD505-2E9C-101B-9397-08002B2CF9AE}" pid="3" name="MediaServiceImageTags">
    <vt:lpwstr/>
  </property>
  <property fmtid="{D5CDD505-2E9C-101B-9397-08002B2CF9AE}" pid="4" name="Order">
    <vt:r8>10084400</vt:r8>
  </property>
  <property fmtid="{D5CDD505-2E9C-101B-9397-08002B2CF9AE}" pid="5" name="xd_Signature">
    <vt:bool>false</vt:bool>
  </property>
  <property fmtid="{D5CDD505-2E9C-101B-9397-08002B2CF9AE}" pid="6" name="xd_ProgID">
    <vt:lpwstr/>
  </property>
  <property fmtid="{D5CDD505-2E9C-101B-9397-08002B2CF9AE}" pid="7" name="HIGHLIGHTS">
    <vt:lpwstr>Highlight</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