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0A84" w14:textId="7E0284E4" w:rsidR="79F20A93" w:rsidRDefault="1D8334BD" w:rsidP="4FAEB996">
      <w:pPr>
        <w:rPr>
          <w:rFonts w:ascii="Arial" w:eastAsia="Arial" w:hAnsi="Arial" w:cs="Arial"/>
        </w:rPr>
      </w:pPr>
      <w:r>
        <w:rPr>
          <w:noProof/>
        </w:rPr>
        <w:drawing>
          <wp:inline distT="0" distB="0" distL="0" distR="0" wp14:anchorId="3CB7FE2F" wp14:editId="52E81178">
            <wp:extent cx="2543175" cy="609600"/>
            <wp:effectExtent l="0" t="0" r="0" b="0"/>
            <wp:docPr id="31153424" name="Picture 31153424" descr="logo,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43175" cy="609600"/>
                    </a:xfrm>
                    <a:prstGeom prst="rect">
                      <a:avLst/>
                    </a:prstGeom>
                  </pic:spPr>
                </pic:pic>
              </a:graphicData>
            </a:graphic>
          </wp:inline>
        </w:drawing>
      </w:r>
    </w:p>
    <w:p w14:paraId="3AD10E07" w14:textId="1224C7F8" w:rsidR="000D0F7D" w:rsidRDefault="19F4EF3A" w:rsidP="4FAEB996">
      <w:pPr>
        <w:spacing w:after="0" w:line="240" w:lineRule="auto"/>
        <w:rPr>
          <w:rFonts w:ascii="Arial" w:eastAsia="Arial" w:hAnsi="Arial" w:cs="Arial"/>
          <w:b/>
          <w:bCs/>
          <w:color w:val="000000" w:themeColor="text1"/>
          <w:sz w:val="28"/>
          <w:szCs w:val="28"/>
        </w:rPr>
      </w:pPr>
      <w:r w:rsidRPr="09149024">
        <w:rPr>
          <w:rFonts w:ascii="Arial" w:eastAsia="Arial" w:hAnsi="Arial" w:cs="Arial"/>
          <w:b/>
          <w:bCs/>
          <w:color w:val="000000" w:themeColor="text1"/>
          <w:sz w:val="28"/>
          <w:szCs w:val="28"/>
        </w:rPr>
        <w:t>REQUEST FOR PROPOSAL</w:t>
      </w:r>
      <w:r w:rsidR="1C25693D" w:rsidRPr="09149024">
        <w:rPr>
          <w:rFonts w:ascii="Arial" w:eastAsia="Arial" w:hAnsi="Arial" w:cs="Arial"/>
          <w:b/>
          <w:bCs/>
          <w:color w:val="000000" w:themeColor="text1"/>
          <w:sz w:val="28"/>
          <w:szCs w:val="28"/>
        </w:rPr>
        <w:t xml:space="preserve"> (RFP): </w:t>
      </w:r>
    </w:p>
    <w:p w14:paraId="75815D2C" w14:textId="260E2CAB" w:rsidR="50A5C41D" w:rsidRDefault="50A5C41D" w:rsidP="4FAEB996">
      <w:pPr>
        <w:spacing w:after="0" w:line="240" w:lineRule="auto"/>
        <w:rPr>
          <w:rFonts w:ascii="Arial" w:eastAsia="Arial" w:hAnsi="Arial" w:cs="Arial"/>
          <w:b/>
          <w:bCs/>
          <w:color w:val="000000" w:themeColor="text1"/>
          <w:sz w:val="28"/>
          <w:szCs w:val="28"/>
        </w:rPr>
      </w:pPr>
      <w:r w:rsidRPr="09149024">
        <w:rPr>
          <w:rFonts w:ascii="Arial" w:eastAsia="Arial" w:hAnsi="Arial" w:cs="Arial"/>
          <w:b/>
          <w:bCs/>
          <w:color w:val="000000" w:themeColor="text1"/>
          <w:sz w:val="28"/>
          <w:szCs w:val="28"/>
        </w:rPr>
        <w:t>KING STREET STATION PLAZA – WE STILL DREAM A FUTURE 2026</w:t>
      </w:r>
      <w:r w:rsidR="70B6081F" w:rsidRPr="09149024">
        <w:rPr>
          <w:rFonts w:ascii="Arial" w:eastAsia="Arial" w:hAnsi="Arial" w:cs="Arial"/>
          <w:b/>
          <w:bCs/>
          <w:color w:val="000000" w:themeColor="text1"/>
          <w:sz w:val="28"/>
          <w:szCs w:val="28"/>
        </w:rPr>
        <w:t xml:space="preserve"> </w:t>
      </w:r>
    </w:p>
    <w:p w14:paraId="77AB24E1" w14:textId="73DF519E" w:rsidR="000D0F7D" w:rsidRDefault="000D0F7D" w:rsidP="681CADED">
      <w:pPr>
        <w:spacing w:after="0" w:line="240" w:lineRule="auto"/>
        <w:rPr>
          <w:rFonts w:ascii="Arial" w:eastAsia="Arial" w:hAnsi="Arial" w:cs="Arial"/>
        </w:rPr>
      </w:pPr>
    </w:p>
    <w:p w14:paraId="197BA607" w14:textId="3EBAB482" w:rsidR="681CADED" w:rsidRDefault="681CADED" w:rsidP="681CADED">
      <w:pPr>
        <w:spacing w:after="0" w:line="240" w:lineRule="auto"/>
        <w:rPr>
          <w:rFonts w:ascii="Arial" w:eastAsia="Arial" w:hAnsi="Arial" w:cs="Arial"/>
          <w:b/>
          <w:bCs/>
          <w:sz w:val="22"/>
          <w:szCs w:val="22"/>
        </w:rPr>
      </w:pPr>
    </w:p>
    <w:p w14:paraId="0DBC874E" w14:textId="4FB63460" w:rsidR="000D0F7D" w:rsidRDefault="6C500BF5"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 xml:space="preserve">PROJECT </w:t>
      </w:r>
      <w:r w:rsidR="5BF5FF63" w:rsidRPr="5E5B643F">
        <w:rPr>
          <w:rFonts w:ascii="Arial" w:eastAsia="Arial" w:hAnsi="Arial" w:cs="Arial"/>
          <w:b/>
          <w:bCs/>
          <w:sz w:val="22"/>
          <w:szCs w:val="22"/>
        </w:rPr>
        <w:t>OVERVIEW</w:t>
      </w:r>
    </w:p>
    <w:p w14:paraId="7D3CB48E" w14:textId="2E14BAF9" w:rsidR="72B3ED33" w:rsidRDefault="5C0215D8" w:rsidP="681CADED">
      <w:pPr>
        <w:spacing w:before="240" w:after="240" w:line="240" w:lineRule="auto"/>
        <w:rPr>
          <w:rFonts w:ascii="Arial" w:eastAsia="Arial" w:hAnsi="Arial" w:cs="Arial"/>
          <w:sz w:val="22"/>
          <w:szCs w:val="22"/>
        </w:rPr>
      </w:pPr>
      <w:r w:rsidRPr="5E5B643F">
        <w:rPr>
          <w:rFonts w:ascii="Arial" w:eastAsia="Arial" w:hAnsi="Arial" w:cs="Arial"/>
          <w:sz w:val="22"/>
          <w:szCs w:val="22"/>
        </w:rPr>
        <w:t xml:space="preserve">The City of Seattle Office of Arts &amp; Culture (ARTS) seeks an artist or artist team to create a temporary public art installation at King Street Station Plaza </w:t>
      </w:r>
      <w:r w:rsidR="2E4DE53E" w:rsidRPr="5E5B643F">
        <w:rPr>
          <w:rFonts w:ascii="Arial" w:eastAsia="Arial" w:hAnsi="Arial" w:cs="Arial"/>
          <w:sz w:val="22"/>
          <w:szCs w:val="22"/>
        </w:rPr>
        <w:t>(</w:t>
      </w:r>
      <w:commentRangeStart w:id="0"/>
      <w:r w:rsidR="2E4DE53E">
        <w:fldChar w:fldCharType="begin"/>
      </w:r>
      <w:r w:rsidR="2E4DE53E">
        <w:instrText>HYPERLINK "https://www.google.com/maps/dir//303+S+Jackson+St+Top+floor,+Seattle,+WA+98104/@47.5957045,-122.3727267,15036m/data=!3m1!1e3!4m8!4m7!1m0!1m5!1m1!1s0x54906bfd3ccb25ed:0xa038963e5e76043e!2m2!1d-122.3304288!2d47.5987827?entry=ttu&amp;g_ep=EgoyMDI1MDkxMC4wIKXMDSoASAFQAw%3D%3D" \h</w:instrText>
      </w:r>
      <w:r w:rsidR="2E4DE53E">
        <w:fldChar w:fldCharType="separate"/>
      </w:r>
      <w:r w:rsidR="2E4DE53E" w:rsidRPr="5E5B643F">
        <w:rPr>
          <w:rStyle w:val="Hyperlink"/>
          <w:rFonts w:ascii="Arial" w:eastAsia="Arial" w:hAnsi="Arial" w:cs="Arial"/>
          <w:sz w:val="22"/>
          <w:szCs w:val="22"/>
        </w:rPr>
        <w:t>303 S Jackson St, Seattle, WA 98104</w:t>
      </w:r>
      <w:r w:rsidR="2E4DE53E">
        <w:fldChar w:fldCharType="end"/>
      </w:r>
      <w:commentRangeEnd w:id="0"/>
      <w:r>
        <w:rPr>
          <w:rStyle w:val="CommentReference"/>
        </w:rPr>
        <w:commentReference w:id="0"/>
      </w:r>
      <w:r w:rsidR="2E4DE53E" w:rsidRPr="5E5B643F">
        <w:rPr>
          <w:rFonts w:ascii="Arial" w:eastAsia="Arial" w:hAnsi="Arial" w:cs="Arial"/>
          <w:sz w:val="22"/>
          <w:szCs w:val="22"/>
        </w:rPr>
        <w:t>).</w:t>
      </w:r>
      <w:commentRangeStart w:id="1"/>
      <w:commentRangeStart w:id="2"/>
      <w:commentRangeEnd w:id="1"/>
      <w:r>
        <w:rPr>
          <w:rStyle w:val="CommentReference"/>
        </w:rPr>
        <w:commentReference w:id="1"/>
      </w:r>
      <w:commentRangeEnd w:id="2"/>
      <w:r>
        <w:rPr>
          <w:rStyle w:val="CommentReference"/>
        </w:rPr>
        <w:commentReference w:id="2"/>
      </w:r>
    </w:p>
    <w:p w14:paraId="4C2E29F1" w14:textId="471E48D4" w:rsidR="7FF268E8" w:rsidRDefault="7FF268E8" w:rsidP="7CE7D2EE">
      <w:pPr>
        <w:spacing w:before="240" w:after="240" w:line="240" w:lineRule="auto"/>
        <w:rPr>
          <w:rFonts w:ascii="Arial" w:eastAsia="Arial" w:hAnsi="Arial" w:cs="Arial"/>
          <w:sz w:val="22"/>
          <w:szCs w:val="22"/>
        </w:rPr>
      </w:pPr>
      <w:r w:rsidRPr="49477B8E">
        <w:rPr>
          <w:rFonts w:ascii="Arial" w:eastAsia="Arial" w:hAnsi="Arial" w:cs="Arial"/>
          <w:sz w:val="22"/>
          <w:szCs w:val="22"/>
        </w:rPr>
        <w:t xml:space="preserve">Since 2018, ARTS has called King Street Station home, with our offices and public gallery </w:t>
      </w:r>
      <w:del w:id="3" w:author="Huff, Jason" w:date="2025-09-23T15:00:00Z">
        <w:r w:rsidRPr="49477B8E" w:rsidDel="7FF268E8">
          <w:rPr>
            <w:rFonts w:ascii="Arial" w:eastAsia="Arial" w:hAnsi="Arial" w:cs="Arial"/>
            <w:sz w:val="22"/>
            <w:szCs w:val="22"/>
          </w:rPr>
          <w:delText>upstairs</w:delText>
        </w:r>
      </w:del>
      <w:ins w:id="4" w:author="Huff, Jason" w:date="2025-09-23T15:00:00Z">
        <w:r w:rsidR="5F50DAFB" w:rsidRPr="49477B8E">
          <w:rPr>
            <w:rFonts w:ascii="Arial" w:eastAsia="Arial" w:hAnsi="Arial" w:cs="Arial"/>
            <w:sz w:val="22"/>
            <w:szCs w:val="22"/>
          </w:rPr>
          <w:t>on the third floor</w:t>
        </w:r>
      </w:ins>
      <w:r w:rsidRPr="49477B8E">
        <w:rPr>
          <w:rFonts w:ascii="Arial" w:eastAsia="Arial" w:hAnsi="Arial" w:cs="Arial"/>
          <w:sz w:val="22"/>
          <w:szCs w:val="22"/>
        </w:rPr>
        <w:t xml:space="preserve">. The Plaza has </w:t>
      </w:r>
      <w:del w:id="5" w:author="Huff, Jason" w:date="2025-09-23T15:01:00Z">
        <w:r w:rsidRPr="49477B8E" w:rsidDel="7FF268E8">
          <w:rPr>
            <w:rFonts w:ascii="Arial" w:eastAsia="Arial" w:hAnsi="Arial" w:cs="Arial"/>
            <w:sz w:val="22"/>
            <w:szCs w:val="22"/>
          </w:rPr>
          <w:delText>already</w:delText>
        </w:r>
      </w:del>
      <w:r w:rsidRPr="49477B8E">
        <w:rPr>
          <w:rFonts w:ascii="Arial" w:eastAsia="Arial" w:hAnsi="Arial" w:cs="Arial"/>
          <w:sz w:val="22"/>
          <w:szCs w:val="22"/>
        </w:rPr>
        <w:t xml:space="preserve"> become a gathering place through past activations, and this commission will expand that role as Seattle welcomes the world.</w:t>
      </w:r>
    </w:p>
    <w:p w14:paraId="24183FA3" w14:textId="27900FD4" w:rsidR="728CAC84" w:rsidRDefault="728CAC84" w:rsidP="4FAEB996">
      <w:pPr>
        <w:spacing w:before="240" w:after="240" w:line="240" w:lineRule="auto"/>
        <w:rPr>
          <w:rFonts w:ascii="Arial" w:eastAsia="Arial" w:hAnsi="Arial" w:cs="Arial"/>
          <w:sz w:val="22"/>
          <w:szCs w:val="22"/>
        </w:rPr>
      </w:pPr>
      <w:r w:rsidRPr="5E5B643F">
        <w:rPr>
          <w:rFonts w:ascii="Arial" w:eastAsia="Arial" w:hAnsi="Arial" w:cs="Arial"/>
          <w:sz w:val="22"/>
          <w:szCs w:val="22"/>
        </w:rPr>
        <w:t xml:space="preserve">This </w:t>
      </w:r>
      <w:r w:rsidR="2FAF60CB" w:rsidRPr="5E5B643F">
        <w:rPr>
          <w:rFonts w:ascii="Arial" w:eastAsia="Arial" w:hAnsi="Arial" w:cs="Arial"/>
          <w:sz w:val="22"/>
          <w:szCs w:val="22"/>
        </w:rPr>
        <w:t xml:space="preserve">installation </w:t>
      </w:r>
      <w:r w:rsidRPr="5E5B643F">
        <w:rPr>
          <w:rFonts w:ascii="Arial" w:eastAsia="Arial" w:hAnsi="Arial" w:cs="Arial"/>
          <w:sz w:val="22"/>
          <w:szCs w:val="22"/>
        </w:rPr>
        <w:t xml:space="preserve">opportunity is part of </w:t>
      </w:r>
      <w:r w:rsidRPr="5E5B643F">
        <w:rPr>
          <w:rFonts w:ascii="Arial" w:eastAsia="Arial" w:hAnsi="Arial" w:cs="Arial"/>
          <w:i/>
          <w:iCs/>
          <w:sz w:val="22"/>
          <w:szCs w:val="22"/>
          <w:rPrChange w:id="6" w:author="Rose, Alex" w:date="2025-09-22T23:06:00Z">
            <w:rPr>
              <w:rFonts w:ascii="Arial" w:eastAsia="Arial" w:hAnsi="Arial" w:cs="Arial"/>
              <w:sz w:val="22"/>
              <w:szCs w:val="22"/>
            </w:rPr>
          </w:rPrChange>
        </w:rPr>
        <w:t>We Still Dream a Future</w:t>
      </w:r>
      <w:r w:rsidRPr="5E5B643F">
        <w:rPr>
          <w:rFonts w:ascii="Arial" w:eastAsia="Arial" w:hAnsi="Arial" w:cs="Arial"/>
          <w:sz w:val="22"/>
          <w:szCs w:val="22"/>
        </w:rPr>
        <w:t>, a</w:t>
      </w:r>
      <w:r w:rsidR="3976BEFA" w:rsidRPr="5E5B643F">
        <w:rPr>
          <w:rFonts w:ascii="Arial" w:eastAsia="Arial" w:hAnsi="Arial" w:cs="Arial"/>
          <w:sz w:val="22"/>
          <w:szCs w:val="22"/>
        </w:rPr>
        <w:t>n ARTS-funded</w:t>
      </w:r>
      <w:r w:rsidRPr="5E5B643F">
        <w:rPr>
          <w:rFonts w:ascii="Arial" w:eastAsia="Arial" w:hAnsi="Arial" w:cs="Arial"/>
          <w:sz w:val="22"/>
          <w:szCs w:val="22"/>
        </w:rPr>
        <w:t xml:space="preserve"> citywide program of activations leading up to and during the 2026 FIFA World Cup. As one of </w:t>
      </w:r>
      <w:r w:rsidR="4A9AE578" w:rsidRPr="5E5B643F">
        <w:rPr>
          <w:rFonts w:ascii="Arial" w:eastAsia="Arial" w:hAnsi="Arial" w:cs="Arial"/>
          <w:sz w:val="22"/>
          <w:szCs w:val="22"/>
        </w:rPr>
        <w:t xml:space="preserve">eleven </w:t>
      </w:r>
      <w:r w:rsidRPr="5E5B643F">
        <w:rPr>
          <w:rFonts w:ascii="Arial" w:eastAsia="Arial" w:hAnsi="Arial" w:cs="Arial"/>
          <w:sz w:val="22"/>
          <w:szCs w:val="22"/>
        </w:rPr>
        <w:t>U.S. host cities, Seattle will welcome tens of thousands of fans, residents, and international visitors each day, with matches held at Lumen Field</w:t>
      </w:r>
      <w:r w:rsidR="54A55305" w:rsidRPr="5E5B643F">
        <w:rPr>
          <w:rFonts w:ascii="Arial" w:eastAsia="Arial" w:hAnsi="Arial" w:cs="Arial"/>
          <w:sz w:val="22"/>
          <w:szCs w:val="22"/>
        </w:rPr>
        <w:t xml:space="preserve"> – a short distance from King Street Station Plaza</w:t>
      </w:r>
      <w:r w:rsidRPr="5E5B643F">
        <w:rPr>
          <w:rFonts w:ascii="Arial" w:eastAsia="Arial" w:hAnsi="Arial" w:cs="Arial"/>
          <w:sz w:val="22"/>
          <w:szCs w:val="22"/>
        </w:rPr>
        <w:t>. The World Cup will turn the city into one of the most visible cultural stages in the region.</w:t>
      </w:r>
    </w:p>
    <w:p w14:paraId="1032B4FD" w14:textId="391946F5" w:rsidR="5209F667" w:rsidRDefault="5209F667" w:rsidP="4FAEB996">
      <w:pPr>
        <w:spacing w:before="240" w:after="240" w:line="240" w:lineRule="auto"/>
        <w:rPr>
          <w:rFonts w:ascii="Arial" w:eastAsia="Arial" w:hAnsi="Arial" w:cs="Arial"/>
          <w:sz w:val="22"/>
          <w:szCs w:val="22"/>
        </w:rPr>
      </w:pPr>
      <w:r w:rsidRPr="49477B8E">
        <w:rPr>
          <w:rFonts w:ascii="Arial" w:eastAsia="Arial" w:hAnsi="Arial" w:cs="Arial"/>
          <w:sz w:val="22"/>
          <w:szCs w:val="22"/>
        </w:rPr>
        <w:t xml:space="preserve">Seattle is one of the few U.S. host cities with a stadium closely integrated with </w:t>
      </w:r>
      <w:r w:rsidR="1667808A" w:rsidRPr="49477B8E">
        <w:rPr>
          <w:rFonts w:ascii="Arial" w:eastAsia="Arial" w:hAnsi="Arial" w:cs="Arial"/>
          <w:sz w:val="22"/>
          <w:szCs w:val="22"/>
        </w:rPr>
        <w:t>its</w:t>
      </w:r>
      <w:r w:rsidRPr="49477B8E">
        <w:rPr>
          <w:rFonts w:ascii="Arial" w:eastAsia="Arial" w:hAnsi="Arial" w:cs="Arial"/>
          <w:sz w:val="22"/>
          <w:szCs w:val="22"/>
        </w:rPr>
        <w:t xml:space="preserve"> downtown core. King Street Station Plaza connects Pioneer Square and the Chinatown–International</w:t>
      </w:r>
      <w:r w:rsidRPr="49477B8E">
        <w:rPr>
          <w:rFonts w:ascii="Arial" w:eastAsia="Arial" w:hAnsi="Arial" w:cs="Arial"/>
          <w:b/>
          <w:bCs/>
          <w:sz w:val="22"/>
          <w:szCs w:val="22"/>
        </w:rPr>
        <w:t xml:space="preserve"> </w:t>
      </w:r>
      <w:r w:rsidRPr="49477B8E">
        <w:rPr>
          <w:rFonts w:ascii="Arial" w:eastAsia="Arial" w:hAnsi="Arial" w:cs="Arial"/>
          <w:sz w:val="22"/>
          <w:szCs w:val="22"/>
        </w:rPr>
        <w:t xml:space="preserve">District, two of Seattle’s most historic and culturally rich neighborhoods. With its location at the intersection of rail, light rail, and regional transit, the </w:t>
      </w:r>
      <w:r w:rsidR="705ADB9D" w:rsidRPr="49477B8E">
        <w:rPr>
          <w:rFonts w:ascii="Arial" w:eastAsia="Arial" w:hAnsi="Arial" w:cs="Arial"/>
          <w:sz w:val="22"/>
          <w:szCs w:val="22"/>
        </w:rPr>
        <w:t>P</w:t>
      </w:r>
      <w:r w:rsidRPr="49477B8E">
        <w:rPr>
          <w:rFonts w:ascii="Arial" w:eastAsia="Arial" w:hAnsi="Arial" w:cs="Arial"/>
          <w:sz w:val="22"/>
          <w:szCs w:val="22"/>
        </w:rPr>
        <w:t>laza will become a key gateway during the World Cup as fans, residents, and visitors move between matches, transit, and the surrounding neighborhoods.</w:t>
      </w:r>
    </w:p>
    <w:p w14:paraId="2A65BFDA" w14:textId="09070859" w:rsidR="6D9D0590" w:rsidRDefault="6244D4ED" w:rsidP="49477B8E">
      <w:pPr>
        <w:spacing w:before="240" w:after="240" w:line="240" w:lineRule="auto"/>
        <w:rPr>
          <w:ins w:id="7" w:author="Huff, Jason" w:date="2025-09-23T15:19:00Z" w16du:dateUtc="2025-09-23T15:19:56Z"/>
          <w:b/>
          <w:bCs/>
          <w:rPrChange w:id="8" w:author="Huff, Jason" w:date="2025-09-23T15:26:00Z">
            <w:rPr>
              <w:ins w:id="9" w:author="Huff, Jason" w:date="2025-09-23T15:19:00Z" w16du:dateUtc="2025-09-23T15:19:56Z"/>
            </w:rPr>
          </w:rPrChange>
        </w:rPr>
      </w:pPr>
      <w:commentRangeStart w:id="10"/>
      <w:ins w:id="11" w:author="Huff, Jason" w:date="2025-09-23T15:19:00Z">
        <w:r w:rsidRPr="49477B8E">
          <w:rPr>
            <w:rFonts w:ascii="Arial" w:eastAsia="Arial" w:hAnsi="Arial" w:cs="Arial"/>
            <w:b/>
            <w:bCs/>
            <w:sz w:val="22"/>
            <w:szCs w:val="22"/>
            <w:rPrChange w:id="12" w:author="Huff, Jason" w:date="2025-09-23T15:26:00Z">
              <w:rPr>
                <w:rFonts w:ascii="Arial" w:eastAsia="Arial" w:hAnsi="Arial" w:cs="Arial"/>
                <w:sz w:val="22"/>
                <w:szCs w:val="22"/>
              </w:rPr>
            </w:rPrChange>
          </w:rPr>
          <w:t>S</w:t>
        </w:r>
      </w:ins>
      <w:ins w:id="13" w:author="Huff, Jason" w:date="2025-09-23T15:20:00Z">
        <w:r w:rsidRPr="49477B8E">
          <w:rPr>
            <w:rFonts w:ascii="Arial" w:eastAsia="Arial" w:hAnsi="Arial" w:cs="Arial"/>
            <w:b/>
            <w:bCs/>
            <w:sz w:val="22"/>
            <w:szCs w:val="22"/>
            <w:rPrChange w:id="14" w:author="Huff, Jason" w:date="2025-09-23T15:26:00Z">
              <w:rPr>
                <w:rFonts w:ascii="Arial" w:eastAsia="Arial" w:hAnsi="Arial" w:cs="Arial"/>
                <w:sz w:val="22"/>
                <w:szCs w:val="22"/>
              </w:rPr>
            </w:rPrChange>
          </w:rPr>
          <w:t>cope of Work</w:t>
        </w:r>
      </w:ins>
      <w:ins w:id="15" w:author="Huff, Jason" w:date="2025-09-23T15:19:00Z">
        <w:r w:rsidR="6D9D0590">
          <w:br/>
        </w:r>
      </w:ins>
      <w:commentRangeEnd w:id="10"/>
      <w:r w:rsidR="6D9D0590">
        <w:rPr>
          <w:rStyle w:val="CommentReference"/>
        </w:rPr>
        <w:commentReference w:id="10"/>
      </w:r>
    </w:p>
    <w:p w14:paraId="60FE9E0E" w14:textId="33D2E4C1" w:rsidR="6D9D0590" w:rsidRDefault="6D9D0590" w:rsidP="49477B8E">
      <w:pPr>
        <w:spacing w:before="240" w:after="240" w:line="240" w:lineRule="auto"/>
        <w:rPr>
          <w:rFonts w:ascii="Arial" w:eastAsia="Arial" w:hAnsi="Arial" w:cs="Arial"/>
          <w:sz w:val="22"/>
          <w:szCs w:val="22"/>
        </w:rPr>
      </w:pPr>
      <w:r w:rsidRPr="49477B8E">
        <w:rPr>
          <w:rFonts w:ascii="Arial" w:eastAsia="Arial" w:hAnsi="Arial" w:cs="Arial"/>
          <w:sz w:val="22"/>
          <w:szCs w:val="22"/>
        </w:rPr>
        <w:t xml:space="preserve">The selected project will have the chance to shape the character of this space for a global audience. We are seeking a work that both inspires and functions: a project that celebrates Seattle’s resilience, cultural diversity, and imagination while activating the plaza as a place for gathering, performance, wayfinding, and rest. We anticipate a pavilion-like or large-scale installation that can serve as both a visual landmark and a functional backdrop for events, celebrations, and daily use. The installation </w:t>
      </w:r>
      <w:ins w:id="16" w:author="Huff, Jason" w:date="2025-09-23T15:21:00Z">
        <w:r w:rsidR="1BC92589" w:rsidRPr="49477B8E">
          <w:rPr>
            <w:rFonts w:ascii="Arial" w:eastAsia="Arial" w:hAnsi="Arial" w:cs="Arial"/>
            <w:sz w:val="22"/>
            <w:szCs w:val="22"/>
          </w:rPr>
          <w:t>should be a</w:t>
        </w:r>
        <w:commentRangeStart w:id="17"/>
        <w:r w:rsidR="1BC92589" w:rsidRPr="49477B8E">
          <w:rPr>
            <w:rFonts w:ascii="Arial" w:eastAsia="Arial" w:hAnsi="Arial" w:cs="Arial"/>
            <w:sz w:val="22"/>
            <w:szCs w:val="22"/>
          </w:rPr>
          <w:t xml:space="preserve"> site-specific artwork</w:t>
        </w:r>
      </w:ins>
      <w:commentRangeEnd w:id="17"/>
      <w:r>
        <w:rPr>
          <w:rStyle w:val="CommentReference"/>
        </w:rPr>
        <w:commentReference w:id="17"/>
      </w:r>
      <w:ins w:id="18" w:author="Huff, Jason" w:date="2025-09-23T15:21:00Z">
        <w:r w:rsidR="1BC92589" w:rsidRPr="49477B8E">
          <w:rPr>
            <w:rFonts w:ascii="Arial" w:eastAsia="Arial" w:hAnsi="Arial" w:cs="Arial"/>
            <w:sz w:val="22"/>
            <w:szCs w:val="22"/>
          </w:rPr>
          <w:t xml:space="preserve"> that </w:t>
        </w:r>
      </w:ins>
      <w:r w:rsidRPr="49477B8E">
        <w:rPr>
          <w:rFonts w:ascii="Arial" w:eastAsia="Arial" w:hAnsi="Arial" w:cs="Arial"/>
          <w:sz w:val="22"/>
          <w:szCs w:val="22"/>
        </w:rPr>
        <w:t>will stand as a beacon that anchors the energy of the World Cup in Seattle, helping define the experience for residents and visitors and leaving a lasting impression of how art can spark belonging on an international stage.</w:t>
      </w:r>
    </w:p>
    <w:p w14:paraId="0CBE6035" w14:textId="374805D0" w:rsidR="2E4DE53E" w:rsidRDefault="2E4DE53E" w:rsidP="681CADED">
      <w:pPr>
        <w:spacing w:before="240" w:after="240" w:line="240" w:lineRule="auto"/>
        <w:rPr>
          <w:rFonts w:ascii="Arial" w:eastAsia="Arial" w:hAnsi="Arial" w:cs="Arial"/>
          <w:sz w:val="22"/>
          <w:szCs w:val="22"/>
        </w:rPr>
      </w:pPr>
      <w:r w:rsidRPr="5E5B643F">
        <w:rPr>
          <w:rFonts w:ascii="Arial" w:eastAsia="Arial" w:hAnsi="Arial" w:cs="Arial"/>
          <w:sz w:val="22"/>
          <w:szCs w:val="22"/>
        </w:rPr>
        <w:t xml:space="preserve">Learn more about </w:t>
      </w:r>
      <w:r w:rsidRPr="5E5B643F">
        <w:rPr>
          <w:rFonts w:ascii="Arial" w:eastAsia="Arial" w:hAnsi="Arial" w:cs="Arial"/>
          <w:i/>
          <w:iCs/>
          <w:sz w:val="22"/>
          <w:szCs w:val="22"/>
        </w:rPr>
        <w:t>We Still Dream a Future</w:t>
      </w:r>
      <w:r w:rsidRPr="5E5B643F">
        <w:rPr>
          <w:rFonts w:ascii="Arial" w:eastAsia="Arial" w:hAnsi="Arial" w:cs="Arial"/>
          <w:sz w:val="22"/>
          <w:szCs w:val="22"/>
        </w:rPr>
        <w:t xml:space="preserve"> and the City’s downtown activation efforts here:</w:t>
      </w:r>
      <w:r w:rsidR="49CA6A4D" w:rsidRPr="5E5B643F">
        <w:rPr>
          <w:rFonts w:ascii="Arial" w:eastAsia="Arial" w:hAnsi="Arial" w:cs="Arial"/>
          <w:sz w:val="22"/>
          <w:szCs w:val="22"/>
        </w:rPr>
        <w:t xml:space="preserve"> </w:t>
      </w:r>
      <w:hyperlink r:id="rId13">
        <w:r w:rsidRPr="5E5B643F">
          <w:rPr>
            <w:rStyle w:val="Hyperlink"/>
            <w:rFonts w:ascii="Arial" w:eastAsia="Arial" w:hAnsi="Arial" w:cs="Arial"/>
            <w:sz w:val="22"/>
            <w:szCs w:val="22"/>
          </w:rPr>
          <w:t>https://artbeat.seattle.gov/2025/04/22/2026-downtown-activations/</w:t>
        </w:r>
      </w:hyperlink>
    </w:p>
    <w:p w14:paraId="1916417F" w14:textId="013BE0BF" w:rsidR="681CADED" w:rsidRDefault="681CADED" w:rsidP="681CADED">
      <w:pPr>
        <w:spacing w:before="240" w:after="240" w:line="240" w:lineRule="auto"/>
        <w:rPr>
          <w:rFonts w:ascii="Arial" w:eastAsia="Arial" w:hAnsi="Arial" w:cs="Arial"/>
          <w:sz w:val="22"/>
          <w:szCs w:val="22"/>
        </w:rPr>
      </w:pPr>
    </w:p>
    <w:p w14:paraId="0B0E26B9" w14:textId="48A1D747" w:rsidR="4FAEB996" w:rsidRDefault="4FAEB996" w:rsidP="2B17EB0D">
      <w:pPr>
        <w:spacing w:line="240" w:lineRule="auto"/>
        <w:rPr>
          <w:rFonts w:ascii="Arial" w:eastAsia="Arial" w:hAnsi="Arial" w:cs="Arial"/>
          <w:sz w:val="22"/>
          <w:szCs w:val="22"/>
        </w:rPr>
      </w:pPr>
      <w:r w:rsidRPr="2B17EB0D">
        <w:rPr>
          <w:rFonts w:ascii="Arial" w:eastAsia="Arial" w:hAnsi="Arial" w:cs="Arial"/>
          <w:sz w:val="22"/>
          <w:szCs w:val="22"/>
        </w:rPr>
        <w:br w:type="page"/>
      </w:r>
    </w:p>
    <w:p w14:paraId="2ABCED1A" w14:textId="58970A66" w:rsidR="0FEB4F87" w:rsidRDefault="0FEB4F87" w:rsidP="4FAEB996">
      <w:pPr>
        <w:spacing w:after="240" w:line="240" w:lineRule="auto"/>
        <w:rPr>
          <w:rFonts w:ascii="Arial" w:eastAsia="Arial" w:hAnsi="Arial" w:cs="Arial"/>
          <w:b/>
          <w:bCs/>
          <w:sz w:val="22"/>
          <w:szCs w:val="22"/>
        </w:rPr>
      </w:pPr>
      <w:r w:rsidRPr="5E5B643F">
        <w:rPr>
          <w:rFonts w:ascii="Arial" w:eastAsia="Arial" w:hAnsi="Arial" w:cs="Arial"/>
          <w:b/>
          <w:bCs/>
          <w:sz w:val="22"/>
          <w:szCs w:val="22"/>
        </w:rPr>
        <w:t xml:space="preserve">SITE DECRIPTION </w:t>
      </w:r>
    </w:p>
    <w:p w14:paraId="3E325EBD" w14:textId="025780F5" w:rsidR="000D0F7D" w:rsidRDefault="54FD4F50" w:rsidP="681CADED">
      <w:pPr>
        <w:pStyle w:val="ListParagraph"/>
        <w:numPr>
          <w:ilvl w:val="0"/>
          <w:numId w:val="12"/>
        </w:numPr>
        <w:spacing w:after="240" w:line="240" w:lineRule="auto"/>
        <w:rPr>
          <w:rFonts w:ascii="Arial" w:eastAsia="Arial" w:hAnsi="Arial" w:cs="Arial"/>
          <w:sz w:val="22"/>
          <w:szCs w:val="22"/>
        </w:rPr>
      </w:pPr>
      <w:r w:rsidRPr="5E5B643F">
        <w:rPr>
          <w:rFonts w:ascii="Arial" w:eastAsia="Arial" w:hAnsi="Arial" w:cs="Arial"/>
          <w:b/>
          <w:bCs/>
          <w:sz w:val="22"/>
          <w:szCs w:val="22"/>
        </w:rPr>
        <w:t>Location:</w:t>
      </w:r>
      <w:r w:rsidR="161D0801" w:rsidRPr="5E5B643F">
        <w:rPr>
          <w:rFonts w:ascii="Arial" w:eastAsia="Arial" w:hAnsi="Arial" w:cs="Arial"/>
          <w:sz w:val="22"/>
          <w:szCs w:val="22"/>
        </w:rPr>
        <w:t xml:space="preserve"> </w:t>
      </w:r>
      <w:r w:rsidRPr="5E5B643F">
        <w:rPr>
          <w:rFonts w:ascii="Arial" w:eastAsia="Arial" w:hAnsi="Arial" w:cs="Arial"/>
          <w:sz w:val="22"/>
          <w:szCs w:val="22"/>
        </w:rPr>
        <w:t>King Street Station Plaza, adjacent to the stadium district (</w:t>
      </w:r>
      <w:hyperlink r:id="rId14">
        <w:r w:rsidRPr="5E5B643F">
          <w:rPr>
            <w:rStyle w:val="Hyperlink"/>
            <w:rFonts w:ascii="Arial" w:eastAsia="Arial" w:hAnsi="Arial" w:cs="Arial"/>
            <w:sz w:val="22"/>
            <w:szCs w:val="22"/>
          </w:rPr>
          <w:t>303 S Jackson St, Seattle, WA 98104</w:t>
        </w:r>
      </w:hyperlink>
      <w:r w:rsidRPr="5E5B643F">
        <w:rPr>
          <w:rFonts w:ascii="Arial" w:eastAsia="Arial" w:hAnsi="Arial" w:cs="Arial"/>
          <w:sz w:val="22"/>
          <w:szCs w:val="22"/>
        </w:rPr>
        <w:t>).</w:t>
      </w:r>
    </w:p>
    <w:p w14:paraId="167F99FD" w14:textId="24044CDA" w:rsidR="54FD4F50" w:rsidRDefault="54FD4F50" w:rsidP="4FAEB996">
      <w:pPr>
        <w:pStyle w:val="ListParagraph"/>
        <w:numPr>
          <w:ilvl w:val="0"/>
          <w:numId w:val="12"/>
        </w:numPr>
        <w:spacing w:before="240" w:after="240" w:line="240" w:lineRule="auto"/>
        <w:rPr>
          <w:rFonts w:ascii="Arial" w:eastAsia="Arial" w:hAnsi="Arial" w:cs="Arial"/>
          <w:sz w:val="22"/>
          <w:szCs w:val="22"/>
        </w:rPr>
      </w:pPr>
      <w:r w:rsidRPr="5E5B643F">
        <w:rPr>
          <w:rFonts w:ascii="Arial" w:eastAsia="Arial" w:hAnsi="Arial" w:cs="Arial"/>
          <w:b/>
          <w:bCs/>
          <w:sz w:val="22"/>
          <w:szCs w:val="22"/>
        </w:rPr>
        <w:t>Conditions:</w:t>
      </w:r>
      <w:r w:rsidRPr="5E5B643F">
        <w:rPr>
          <w:rFonts w:ascii="Arial" w:eastAsia="Arial" w:hAnsi="Arial" w:cs="Arial"/>
          <w:sz w:val="22"/>
          <w:szCs w:val="22"/>
        </w:rPr>
        <w:t xml:space="preserve"> </w:t>
      </w:r>
      <w:r w:rsidR="0CA99518" w:rsidRPr="5E5B643F">
        <w:rPr>
          <w:rFonts w:ascii="Arial" w:eastAsia="Arial" w:hAnsi="Arial" w:cs="Arial"/>
          <w:sz w:val="22"/>
          <w:szCs w:val="22"/>
        </w:rPr>
        <w:t xml:space="preserve">The plaza is an outdoor, high-traffic pedestrian area with significant summer activity. The ground surface is primarily gravel, with a brick walkway that provides ADA </w:t>
      </w:r>
      <w:r w:rsidR="7F414893" w:rsidRPr="5E5B643F">
        <w:rPr>
          <w:rFonts w:ascii="Arial" w:eastAsia="Arial" w:hAnsi="Arial" w:cs="Arial"/>
          <w:sz w:val="22"/>
          <w:szCs w:val="22"/>
        </w:rPr>
        <w:t>access on</w:t>
      </w:r>
      <w:r w:rsidR="78503C3F" w:rsidRPr="5E5B643F">
        <w:rPr>
          <w:rFonts w:ascii="Arial" w:eastAsia="Arial" w:hAnsi="Arial" w:cs="Arial"/>
          <w:sz w:val="22"/>
          <w:szCs w:val="22"/>
        </w:rPr>
        <w:t xml:space="preserve"> the west </w:t>
      </w:r>
      <w:r w:rsidR="562F0B7D" w:rsidRPr="5E5B643F">
        <w:rPr>
          <w:rFonts w:ascii="Arial" w:eastAsia="Arial" w:hAnsi="Arial" w:cs="Arial"/>
          <w:sz w:val="22"/>
          <w:szCs w:val="22"/>
        </w:rPr>
        <w:t xml:space="preserve">and south </w:t>
      </w:r>
      <w:r w:rsidR="277F39FA" w:rsidRPr="5E5B643F">
        <w:rPr>
          <w:rFonts w:ascii="Arial" w:eastAsia="Arial" w:hAnsi="Arial" w:cs="Arial"/>
          <w:sz w:val="22"/>
          <w:szCs w:val="22"/>
        </w:rPr>
        <w:t>perimeters</w:t>
      </w:r>
      <w:r w:rsidR="0CA99518" w:rsidRPr="5E5B643F">
        <w:rPr>
          <w:rFonts w:ascii="Arial" w:eastAsia="Arial" w:hAnsi="Arial" w:cs="Arial"/>
          <w:sz w:val="22"/>
          <w:szCs w:val="22"/>
        </w:rPr>
        <w:t xml:space="preserve">. The installation must be designed for public safety, using materials and construction methods that can withstand heavy use, </w:t>
      </w:r>
      <w:r w:rsidR="77A3C66D" w:rsidRPr="5E5B643F">
        <w:rPr>
          <w:rFonts w:ascii="Arial" w:eastAsia="Arial" w:hAnsi="Arial" w:cs="Arial"/>
          <w:sz w:val="22"/>
          <w:szCs w:val="22"/>
        </w:rPr>
        <w:t xml:space="preserve">rain, </w:t>
      </w:r>
      <w:r w:rsidR="0CA99518" w:rsidRPr="5E5B643F">
        <w:rPr>
          <w:rFonts w:ascii="Arial" w:eastAsia="Arial" w:hAnsi="Arial" w:cs="Arial"/>
          <w:sz w:val="22"/>
          <w:szCs w:val="22"/>
        </w:rPr>
        <w:t>potential vandalism, and the unpredictable nature of downtown environments. Structures should be durable and, if damaged, capable of being repaired or stabilized without full replacement.</w:t>
      </w:r>
    </w:p>
    <w:p w14:paraId="238D526B" w14:textId="6ACE3397" w:rsidR="000D0F7D" w:rsidRDefault="54FD4F50" w:rsidP="49477B8E">
      <w:pPr>
        <w:pStyle w:val="ListParagraph"/>
        <w:numPr>
          <w:ilvl w:val="0"/>
          <w:numId w:val="12"/>
        </w:numPr>
        <w:spacing w:before="240" w:after="240" w:line="240" w:lineRule="auto"/>
        <w:rPr>
          <w:rFonts w:ascii="Arial" w:eastAsia="Arial" w:hAnsi="Arial" w:cs="Arial"/>
          <w:i/>
          <w:iCs/>
          <w:sz w:val="22"/>
          <w:szCs w:val="22"/>
          <w:highlight w:val="yellow"/>
        </w:rPr>
      </w:pPr>
      <w:commentRangeStart w:id="19"/>
      <w:r w:rsidRPr="49477B8E">
        <w:rPr>
          <w:rFonts w:ascii="Arial" w:eastAsia="Arial" w:hAnsi="Arial" w:cs="Arial"/>
          <w:b/>
          <w:bCs/>
          <w:sz w:val="22"/>
          <w:szCs w:val="22"/>
        </w:rPr>
        <w:t>Limitations:</w:t>
      </w:r>
      <w:r w:rsidRPr="49477B8E">
        <w:rPr>
          <w:rFonts w:ascii="Arial" w:eastAsia="Arial" w:hAnsi="Arial" w:cs="Arial"/>
          <w:sz w:val="22"/>
          <w:szCs w:val="22"/>
        </w:rPr>
        <w:t xml:space="preserve"> </w:t>
      </w:r>
      <w:commentRangeEnd w:id="19"/>
      <w:r>
        <w:rPr>
          <w:rStyle w:val="CommentReference"/>
        </w:rPr>
        <w:commentReference w:id="19"/>
      </w:r>
    </w:p>
    <w:p w14:paraId="41A23058" w14:textId="3F6AFA1B" w:rsidR="000D0F7D" w:rsidRDefault="2A65248F" w:rsidP="4FAEB996">
      <w:pPr>
        <w:pStyle w:val="ListParagraph"/>
        <w:numPr>
          <w:ilvl w:val="1"/>
          <w:numId w:val="12"/>
        </w:numPr>
        <w:spacing w:before="240" w:after="240" w:line="240" w:lineRule="auto"/>
        <w:rPr>
          <w:rFonts w:ascii="Arial" w:eastAsia="Arial" w:hAnsi="Arial" w:cs="Arial"/>
          <w:sz w:val="22"/>
          <w:szCs w:val="22"/>
        </w:rPr>
      </w:pPr>
      <w:r w:rsidRPr="5E5B643F">
        <w:rPr>
          <w:rFonts w:ascii="Arial" w:eastAsia="Arial" w:hAnsi="Arial" w:cs="Arial"/>
          <w:sz w:val="22"/>
          <w:szCs w:val="22"/>
        </w:rPr>
        <w:t>Installation must be temporary, weather-resistant, durable, and safe for public interaction.</w:t>
      </w:r>
    </w:p>
    <w:p w14:paraId="48F3C774" w14:textId="0C8FD46C" w:rsidR="000D0F7D" w:rsidRDefault="2A65248F" w:rsidP="4FAEB996">
      <w:pPr>
        <w:pStyle w:val="ListParagraph"/>
        <w:numPr>
          <w:ilvl w:val="1"/>
          <w:numId w:val="12"/>
        </w:numPr>
        <w:spacing w:before="240" w:after="240" w:line="240" w:lineRule="auto"/>
        <w:rPr>
          <w:rFonts w:ascii="Arial" w:eastAsia="Arial" w:hAnsi="Arial" w:cs="Arial"/>
          <w:sz w:val="22"/>
          <w:szCs w:val="22"/>
        </w:rPr>
      </w:pPr>
      <w:r w:rsidRPr="5E5B643F">
        <w:rPr>
          <w:rFonts w:ascii="Arial" w:eastAsia="Arial" w:hAnsi="Arial" w:cs="Arial"/>
          <w:sz w:val="22"/>
          <w:szCs w:val="22"/>
        </w:rPr>
        <w:t>No permanent alterations to the plaza or surrounding structures are permitted.</w:t>
      </w:r>
    </w:p>
    <w:p w14:paraId="76295669" w14:textId="2C770E82" w:rsidR="000D0F7D" w:rsidRDefault="2A65248F" w:rsidP="4FAEB996">
      <w:pPr>
        <w:pStyle w:val="ListParagraph"/>
        <w:numPr>
          <w:ilvl w:val="1"/>
          <w:numId w:val="12"/>
        </w:numPr>
        <w:spacing w:before="240" w:after="240" w:line="240" w:lineRule="auto"/>
        <w:rPr>
          <w:rFonts w:ascii="Arial" w:eastAsia="Arial" w:hAnsi="Arial" w:cs="Arial"/>
          <w:sz w:val="22"/>
          <w:szCs w:val="22"/>
        </w:rPr>
      </w:pPr>
      <w:r w:rsidRPr="5E5B643F">
        <w:rPr>
          <w:rFonts w:ascii="Arial" w:eastAsia="Arial" w:hAnsi="Arial" w:cs="Arial"/>
          <w:sz w:val="22"/>
          <w:szCs w:val="22"/>
        </w:rPr>
        <w:t>Installations cannot obstruct the brick ADA pathway, which must remain fully accessible at all times.</w:t>
      </w:r>
    </w:p>
    <w:p w14:paraId="79F40E84" w14:textId="2327EB5F" w:rsidR="31E6954D" w:rsidRDefault="31E6954D" w:rsidP="7583A345">
      <w:pPr>
        <w:pStyle w:val="ListParagraph"/>
        <w:numPr>
          <w:ilvl w:val="1"/>
          <w:numId w:val="12"/>
        </w:numPr>
        <w:spacing w:before="240" w:after="240" w:line="240" w:lineRule="auto"/>
        <w:rPr>
          <w:rFonts w:ascii="Arial" w:eastAsia="Arial" w:hAnsi="Arial" w:cs="Arial"/>
          <w:sz w:val="22"/>
          <w:szCs w:val="22"/>
        </w:rPr>
      </w:pPr>
      <w:r w:rsidRPr="5E5B643F">
        <w:rPr>
          <w:rFonts w:ascii="Arial" w:eastAsia="Arial" w:hAnsi="Arial" w:cs="Arial"/>
          <w:sz w:val="22"/>
          <w:szCs w:val="22"/>
        </w:rPr>
        <w:t>The plaza offers an unobstructed area of roughly 60’x75’ where most activations happen, along with surface conditions (gravel and brick ADA paths) and features such as planters at the north end. Artists may think beyond this footprint provided accessibility, safety, and durability are addressed.</w:t>
      </w:r>
    </w:p>
    <w:p w14:paraId="698225F6" w14:textId="15CD2059" w:rsidR="000D0F7D" w:rsidRDefault="683DEAD2" w:rsidP="5E5B643F">
      <w:pPr>
        <w:pStyle w:val="ListParagraph"/>
        <w:numPr>
          <w:ilvl w:val="0"/>
          <w:numId w:val="12"/>
        </w:numPr>
        <w:spacing w:before="240" w:after="240" w:line="240" w:lineRule="auto"/>
        <w:rPr>
          <w:rFonts w:ascii="Arial" w:eastAsia="Arial" w:hAnsi="Arial" w:cs="Arial"/>
          <w:i/>
          <w:iCs/>
          <w:sz w:val="22"/>
          <w:szCs w:val="22"/>
          <w:highlight w:val="yellow"/>
        </w:rPr>
      </w:pPr>
      <w:r w:rsidRPr="5E5B643F">
        <w:rPr>
          <w:rFonts w:ascii="Arial" w:eastAsia="Arial" w:hAnsi="Arial" w:cs="Arial"/>
          <w:b/>
          <w:bCs/>
          <w:sz w:val="22"/>
          <w:szCs w:val="22"/>
        </w:rPr>
        <w:t>Support Materials</w:t>
      </w:r>
      <w:r w:rsidRPr="5E5B643F">
        <w:rPr>
          <w:rFonts w:ascii="Arial" w:eastAsia="Arial" w:hAnsi="Arial" w:cs="Arial"/>
          <w:sz w:val="22"/>
          <w:szCs w:val="22"/>
        </w:rPr>
        <w:t xml:space="preserve">: </w:t>
      </w:r>
      <w:r w:rsidR="12B3B676" w:rsidRPr="5E5B643F">
        <w:rPr>
          <w:rFonts w:ascii="Arial" w:eastAsia="Arial" w:hAnsi="Arial" w:cs="Arial"/>
          <w:sz w:val="22"/>
          <w:szCs w:val="22"/>
        </w:rPr>
        <w:t xml:space="preserve">Site photos, maps, and dimensions will be provided to </w:t>
      </w:r>
      <w:commentRangeStart w:id="20"/>
      <w:r w:rsidR="0C8A4A10" w:rsidRPr="5E5B643F">
        <w:rPr>
          <w:rFonts w:ascii="Arial" w:eastAsia="Arial" w:hAnsi="Arial" w:cs="Arial"/>
          <w:sz w:val="22"/>
          <w:szCs w:val="22"/>
        </w:rPr>
        <w:t>applican</w:t>
      </w:r>
      <w:r w:rsidR="12B3B676" w:rsidRPr="5E5B643F">
        <w:rPr>
          <w:rFonts w:ascii="Arial" w:eastAsia="Arial" w:hAnsi="Arial" w:cs="Arial"/>
          <w:sz w:val="22"/>
          <w:szCs w:val="22"/>
        </w:rPr>
        <w:t>ts</w:t>
      </w:r>
      <w:commentRangeEnd w:id="20"/>
      <w:r>
        <w:rPr>
          <w:rStyle w:val="CommentReference"/>
        </w:rPr>
        <w:commentReference w:id="20"/>
      </w:r>
      <w:r w:rsidR="12B3B676" w:rsidRPr="5E5B643F">
        <w:rPr>
          <w:rFonts w:ascii="Arial" w:eastAsia="Arial" w:hAnsi="Arial" w:cs="Arial"/>
          <w:sz w:val="22"/>
          <w:szCs w:val="22"/>
        </w:rPr>
        <w:t>.</w:t>
      </w:r>
      <w:r w:rsidR="57D48E5F" w:rsidRPr="5E5B643F">
        <w:rPr>
          <w:rFonts w:ascii="Arial" w:eastAsia="Arial" w:hAnsi="Arial" w:cs="Arial"/>
          <w:sz w:val="22"/>
          <w:szCs w:val="22"/>
        </w:rPr>
        <w:t xml:space="preserve"> </w:t>
      </w:r>
    </w:p>
    <w:p w14:paraId="3DD249DF" w14:textId="16CA3CCC" w:rsidR="000D0F7D" w:rsidRDefault="000D0F7D" w:rsidP="681CADED">
      <w:pPr>
        <w:spacing w:after="240" w:line="240" w:lineRule="auto"/>
        <w:rPr>
          <w:rFonts w:ascii="Arial" w:eastAsia="Arial" w:hAnsi="Arial" w:cs="Arial"/>
          <w:sz w:val="22"/>
          <w:szCs w:val="22"/>
        </w:rPr>
      </w:pPr>
    </w:p>
    <w:p w14:paraId="4DC0AE51" w14:textId="4560E545" w:rsidR="000D0F7D" w:rsidRDefault="1A0654B0"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SCHEDULE</w:t>
      </w:r>
      <w:r w:rsidR="7A9E099E" w:rsidRPr="5E5B643F">
        <w:rPr>
          <w:rFonts w:ascii="Arial" w:eastAsia="Arial" w:hAnsi="Arial" w:cs="Arial"/>
          <w:b/>
          <w:bCs/>
          <w:sz w:val="22"/>
          <w:szCs w:val="22"/>
        </w:rPr>
        <w:t xml:space="preserve"> (TENTATIVE)</w:t>
      </w:r>
    </w:p>
    <w:p w14:paraId="763569F0" w14:textId="57C12ABE" w:rsidR="000D0F7D" w:rsidRDefault="12B3B676" w:rsidP="681CADED">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 xml:space="preserve">RFP released: </w:t>
      </w:r>
      <w:r w:rsidRPr="5E5B643F">
        <w:rPr>
          <w:rFonts w:ascii="Arial" w:eastAsia="Arial" w:hAnsi="Arial" w:cs="Arial"/>
          <w:sz w:val="22"/>
          <w:szCs w:val="22"/>
          <w:highlight w:val="yellow"/>
        </w:rPr>
        <w:t>September 23, 2025</w:t>
      </w:r>
    </w:p>
    <w:p w14:paraId="1D930B37" w14:textId="416A278B" w:rsidR="000D0F7D" w:rsidRDefault="12B3B676" w:rsidP="681CADED">
      <w:pPr>
        <w:pStyle w:val="ListParagraph"/>
        <w:numPr>
          <w:ilvl w:val="0"/>
          <w:numId w:val="10"/>
        </w:numPr>
        <w:spacing w:after="240" w:line="240" w:lineRule="auto"/>
        <w:rPr>
          <w:rFonts w:ascii="Arial" w:eastAsia="Arial" w:hAnsi="Arial" w:cs="Arial"/>
          <w:sz w:val="22"/>
          <w:szCs w:val="22"/>
          <w:highlight w:val="yellow"/>
        </w:rPr>
      </w:pPr>
      <w:r w:rsidRPr="5E5B643F">
        <w:rPr>
          <w:rFonts w:ascii="Arial" w:eastAsia="Arial" w:hAnsi="Arial" w:cs="Arial"/>
          <w:sz w:val="22"/>
          <w:szCs w:val="22"/>
        </w:rPr>
        <w:t xml:space="preserve">Proposals due: </w:t>
      </w:r>
      <w:r w:rsidR="547671FE" w:rsidRPr="5E5B643F">
        <w:rPr>
          <w:rFonts w:ascii="Arial" w:eastAsia="Arial" w:hAnsi="Arial" w:cs="Arial"/>
          <w:sz w:val="22"/>
          <w:szCs w:val="22"/>
          <w:highlight w:val="yellow"/>
        </w:rPr>
        <w:t>October 23, 2025</w:t>
      </w:r>
    </w:p>
    <w:p w14:paraId="6823AB80" w14:textId="75BD5220" w:rsidR="000D0F7D" w:rsidRDefault="55755C5F" w:rsidP="681CADED">
      <w:pPr>
        <w:pStyle w:val="ListParagraph"/>
        <w:numPr>
          <w:ilvl w:val="0"/>
          <w:numId w:val="10"/>
        </w:numPr>
        <w:spacing w:after="240" w:line="240" w:lineRule="auto"/>
        <w:rPr>
          <w:rFonts w:ascii="Arial" w:eastAsia="Arial" w:hAnsi="Arial" w:cs="Arial"/>
          <w:sz w:val="22"/>
          <w:szCs w:val="22"/>
        </w:rPr>
      </w:pPr>
      <w:commentRangeStart w:id="21"/>
      <w:r w:rsidRPr="5E5B643F">
        <w:rPr>
          <w:rFonts w:ascii="Arial" w:eastAsia="Arial" w:hAnsi="Arial" w:cs="Arial"/>
          <w:sz w:val="22"/>
          <w:szCs w:val="22"/>
        </w:rPr>
        <w:t>P</w:t>
      </w:r>
      <w:r w:rsidR="12B3B676" w:rsidRPr="5E5B643F">
        <w:rPr>
          <w:rFonts w:ascii="Arial" w:eastAsia="Arial" w:hAnsi="Arial" w:cs="Arial"/>
          <w:sz w:val="22"/>
          <w:szCs w:val="22"/>
        </w:rPr>
        <w:t>anel</w:t>
      </w:r>
      <w:r w:rsidR="3E304D5A" w:rsidRPr="5E5B643F">
        <w:rPr>
          <w:rFonts w:ascii="Arial" w:eastAsia="Arial" w:hAnsi="Arial" w:cs="Arial"/>
          <w:sz w:val="22"/>
          <w:szCs w:val="22"/>
        </w:rPr>
        <w:t xml:space="preserve"> review of submissions</w:t>
      </w:r>
      <w:commentRangeEnd w:id="21"/>
      <w:r>
        <w:rPr>
          <w:rStyle w:val="CommentReference"/>
        </w:rPr>
        <w:commentReference w:id="21"/>
      </w:r>
      <w:r w:rsidR="12B3B676" w:rsidRPr="5E5B643F">
        <w:rPr>
          <w:rFonts w:ascii="Arial" w:eastAsia="Arial" w:hAnsi="Arial" w:cs="Arial"/>
          <w:sz w:val="22"/>
          <w:szCs w:val="22"/>
        </w:rPr>
        <w:t xml:space="preserve">: </w:t>
      </w:r>
      <w:r w:rsidR="24EFFC42" w:rsidRPr="5E5B643F">
        <w:rPr>
          <w:rFonts w:ascii="Arial" w:eastAsia="Arial" w:hAnsi="Arial" w:cs="Arial"/>
          <w:sz w:val="22"/>
          <w:szCs w:val="22"/>
        </w:rPr>
        <w:t>October 28, 2025</w:t>
      </w:r>
    </w:p>
    <w:p w14:paraId="0FCAC1A4" w14:textId="630F2FAD" w:rsidR="000D0F7D" w:rsidRDefault="12B3B676" w:rsidP="681CADED">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 xml:space="preserve">Finalist notifications: </w:t>
      </w:r>
      <w:r w:rsidR="4FABBAA0" w:rsidRPr="5E5B643F">
        <w:rPr>
          <w:rFonts w:ascii="Arial" w:eastAsia="Arial" w:hAnsi="Arial" w:cs="Arial"/>
          <w:sz w:val="22"/>
          <w:szCs w:val="22"/>
        </w:rPr>
        <w:t>November 4, 2025</w:t>
      </w:r>
    </w:p>
    <w:p w14:paraId="7978330C" w14:textId="1E93900E" w:rsidR="000D0F7D" w:rsidRDefault="4969DD0A" w:rsidP="5E5B643F">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 xml:space="preserve">Finalist presentations &amp; interviews: </w:t>
      </w:r>
      <w:commentRangeStart w:id="22"/>
      <w:r w:rsidRPr="5E5B643F">
        <w:rPr>
          <w:rFonts w:ascii="Arial" w:eastAsia="Arial" w:hAnsi="Arial" w:cs="Arial"/>
          <w:sz w:val="22"/>
          <w:szCs w:val="22"/>
        </w:rPr>
        <w:t xml:space="preserve">November </w:t>
      </w:r>
      <w:r w:rsidR="185C92B8" w:rsidRPr="5E5B643F">
        <w:rPr>
          <w:rFonts w:ascii="Arial" w:eastAsia="Arial" w:hAnsi="Arial" w:cs="Arial"/>
          <w:sz w:val="22"/>
          <w:szCs w:val="22"/>
        </w:rPr>
        <w:t xml:space="preserve">11, </w:t>
      </w:r>
      <w:r w:rsidRPr="5E5B643F">
        <w:rPr>
          <w:rFonts w:ascii="Arial" w:eastAsia="Arial" w:hAnsi="Arial" w:cs="Arial"/>
          <w:sz w:val="22"/>
          <w:szCs w:val="22"/>
        </w:rPr>
        <w:t xml:space="preserve">2025 </w:t>
      </w:r>
      <w:commentRangeEnd w:id="22"/>
      <w:r>
        <w:rPr>
          <w:rStyle w:val="CommentReference"/>
        </w:rPr>
        <w:commentReference w:id="22"/>
      </w:r>
    </w:p>
    <w:p w14:paraId="39D650AA" w14:textId="125D57C2" w:rsidR="000D0F7D" w:rsidRDefault="67894C03" w:rsidP="5E5B643F">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C</w:t>
      </w:r>
      <w:r w:rsidR="12B3B676" w:rsidRPr="5E5B643F">
        <w:rPr>
          <w:rFonts w:ascii="Arial" w:eastAsia="Arial" w:hAnsi="Arial" w:cs="Arial"/>
          <w:sz w:val="22"/>
          <w:szCs w:val="22"/>
        </w:rPr>
        <w:t xml:space="preserve">ontract awarded: </w:t>
      </w:r>
      <w:commentRangeStart w:id="23"/>
      <w:r w:rsidR="7119F731" w:rsidRPr="5E5B643F">
        <w:rPr>
          <w:rFonts w:ascii="Arial" w:eastAsia="Arial" w:hAnsi="Arial" w:cs="Arial"/>
          <w:sz w:val="22"/>
          <w:szCs w:val="22"/>
        </w:rPr>
        <w:t xml:space="preserve">December </w:t>
      </w:r>
      <w:r w:rsidR="12B3B676" w:rsidRPr="5E5B643F">
        <w:rPr>
          <w:rFonts w:ascii="Arial" w:eastAsia="Arial" w:hAnsi="Arial" w:cs="Arial"/>
          <w:sz w:val="22"/>
          <w:szCs w:val="22"/>
        </w:rPr>
        <w:t>2025</w:t>
      </w:r>
      <w:commentRangeEnd w:id="23"/>
      <w:r>
        <w:rPr>
          <w:rStyle w:val="CommentReference"/>
        </w:rPr>
        <w:commentReference w:id="23"/>
      </w:r>
    </w:p>
    <w:p w14:paraId="1FAB286A" w14:textId="415F2E2F" w:rsidR="000D0F7D" w:rsidRDefault="12B3B676" w:rsidP="681CADED">
      <w:pPr>
        <w:pStyle w:val="ListParagraph"/>
        <w:numPr>
          <w:ilvl w:val="0"/>
          <w:numId w:val="10"/>
        </w:numPr>
        <w:spacing w:after="240" w:line="240" w:lineRule="auto"/>
        <w:rPr>
          <w:rFonts w:ascii="Arial" w:eastAsia="Arial" w:hAnsi="Arial" w:cs="Arial"/>
          <w:sz w:val="22"/>
          <w:szCs w:val="22"/>
        </w:rPr>
      </w:pPr>
      <w:commentRangeStart w:id="24"/>
      <w:r w:rsidRPr="5E5B643F">
        <w:rPr>
          <w:rFonts w:ascii="Arial" w:eastAsia="Arial" w:hAnsi="Arial" w:cs="Arial"/>
          <w:sz w:val="22"/>
          <w:szCs w:val="22"/>
        </w:rPr>
        <w:t>Historic Preservation Board review</w:t>
      </w:r>
      <w:commentRangeEnd w:id="24"/>
      <w:r>
        <w:rPr>
          <w:rStyle w:val="CommentReference"/>
        </w:rPr>
        <w:commentReference w:id="24"/>
      </w:r>
      <w:r w:rsidRPr="5E5B643F">
        <w:rPr>
          <w:rFonts w:ascii="Arial" w:eastAsia="Arial" w:hAnsi="Arial" w:cs="Arial"/>
          <w:sz w:val="22"/>
          <w:szCs w:val="22"/>
        </w:rPr>
        <w:t xml:space="preserve"> + City approvals: Early 2026</w:t>
      </w:r>
    </w:p>
    <w:p w14:paraId="1521FF0D" w14:textId="20558235" w:rsidR="000D0F7D" w:rsidRDefault="12B3B676" w:rsidP="681CADED">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Fabrication: Spring 2026</w:t>
      </w:r>
    </w:p>
    <w:p w14:paraId="2AD73672" w14:textId="58EFC937" w:rsidR="000D0F7D" w:rsidRDefault="12B3B676" w:rsidP="681CADED">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 xml:space="preserve">Installation: </w:t>
      </w:r>
      <w:r w:rsidR="0EB963DF" w:rsidRPr="5E5B643F">
        <w:rPr>
          <w:rFonts w:ascii="Arial" w:eastAsia="Arial" w:hAnsi="Arial" w:cs="Arial"/>
          <w:sz w:val="22"/>
          <w:szCs w:val="22"/>
        </w:rPr>
        <w:t>N</w:t>
      </w:r>
      <w:r w:rsidR="0D3F83F1" w:rsidRPr="5E5B643F">
        <w:rPr>
          <w:rFonts w:ascii="Arial" w:eastAsia="Arial" w:hAnsi="Arial" w:cs="Arial"/>
          <w:sz w:val="22"/>
          <w:szCs w:val="22"/>
        </w:rPr>
        <w:t xml:space="preserve">o later than </w:t>
      </w:r>
      <w:r w:rsidRPr="5E5B643F">
        <w:rPr>
          <w:rFonts w:ascii="Arial" w:eastAsia="Arial" w:hAnsi="Arial" w:cs="Arial"/>
          <w:sz w:val="22"/>
          <w:szCs w:val="22"/>
        </w:rPr>
        <w:t xml:space="preserve">May </w:t>
      </w:r>
      <w:r w:rsidR="4E6B7C94" w:rsidRPr="5E5B643F">
        <w:rPr>
          <w:rFonts w:ascii="Arial" w:eastAsia="Arial" w:hAnsi="Arial" w:cs="Arial"/>
          <w:sz w:val="22"/>
          <w:szCs w:val="22"/>
        </w:rPr>
        <w:t xml:space="preserve">31, </w:t>
      </w:r>
      <w:r w:rsidRPr="5E5B643F">
        <w:rPr>
          <w:rFonts w:ascii="Arial" w:eastAsia="Arial" w:hAnsi="Arial" w:cs="Arial"/>
          <w:sz w:val="22"/>
          <w:szCs w:val="22"/>
        </w:rPr>
        <w:t>2026</w:t>
      </w:r>
    </w:p>
    <w:p w14:paraId="68C2E65C" w14:textId="398679C2" w:rsidR="000D0F7D" w:rsidRDefault="195DBE3A" w:rsidP="681CADED">
      <w:pPr>
        <w:pStyle w:val="ListParagraph"/>
        <w:numPr>
          <w:ilvl w:val="0"/>
          <w:numId w:val="10"/>
        </w:numPr>
        <w:spacing w:after="240" w:line="240" w:lineRule="auto"/>
        <w:rPr>
          <w:rFonts w:ascii="Arial" w:eastAsia="Arial" w:hAnsi="Arial" w:cs="Arial"/>
          <w:sz w:val="22"/>
          <w:szCs w:val="22"/>
        </w:rPr>
      </w:pPr>
      <w:r w:rsidRPr="5E5B643F">
        <w:rPr>
          <w:rFonts w:ascii="Arial" w:eastAsia="Arial" w:hAnsi="Arial" w:cs="Arial"/>
          <w:sz w:val="22"/>
          <w:szCs w:val="22"/>
        </w:rPr>
        <w:t xml:space="preserve">Deinstallation: </w:t>
      </w:r>
      <w:commentRangeStart w:id="25"/>
      <w:r w:rsidR="4C7BF909" w:rsidRPr="5E5B643F">
        <w:rPr>
          <w:rFonts w:ascii="Arial" w:eastAsia="Arial" w:hAnsi="Arial" w:cs="Arial"/>
          <w:sz w:val="22"/>
          <w:szCs w:val="22"/>
        </w:rPr>
        <w:t>Octo</w:t>
      </w:r>
      <w:r w:rsidRPr="5E5B643F">
        <w:rPr>
          <w:rFonts w:ascii="Arial" w:eastAsia="Arial" w:hAnsi="Arial" w:cs="Arial"/>
          <w:sz w:val="22"/>
          <w:szCs w:val="22"/>
        </w:rPr>
        <w:t>ber 2026</w:t>
      </w:r>
      <w:commentRangeEnd w:id="25"/>
      <w:r>
        <w:rPr>
          <w:rStyle w:val="CommentReference"/>
        </w:rPr>
        <w:commentReference w:id="25"/>
      </w:r>
    </w:p>
    <w:p w14:paraId="581BB977" w14:textId="07E83420" w:rsidR="000D0F7D" w:rsidRDefault="000D0F7D" w:rsidP="681CADED">
      <w:pPr>
        <w:spacing w:after="240" w:line="240" w:lineRule="auto"/>
        <w:rPr>
          <w:rFonts w:ascii="Arial" w:eastAsia="Arial" w:hAnsi="Arial" w:cs="Arial"/>
          <w:b/>
          <w:bCs/>
          <w:sz w:val="22"/>
          <w:szCs w:val="22"/>
        </w:rPr>
      </w:pPr>
    </w:p>
    <w:p w14:paraId="618F76F9" w14:textId="2EEB7E17" w:rsidR="000D0F7D" w:rsidRDefault="65D016C5" w:rsidP="4FAEB996">
      <w:pPr>
        <w:spacing w:after="240" w:line="240" w:lineRule="auto"/>
        <w:rPr>
          <w:rFonts w:ascii="Arial" w:eastAsia="Arial" w:hAnsi="Arial" w:cs="Arial"/>
          <w:b/>
          <w:bCs/>
          <w:sz w:val="22"/>
          <w:szCs w:val="22"/>
        </w:rPr>
      </w:pPr>
      <w:r w:rsidRPr="5E5B643F">
        <w:rPr>
          <w:rFonts w:ascii="Arial" w:eastAsia="Arial" w:hAnsi="Arial" w:cs="Arial"/>
          <w:b/>
          <w:bCs/>
          <w:sz w:val="22"/>
          <w:szCs w:val="22"/>
        </w:rPr>
        <w:t>BUDGET</w:t>
      </w:r>
    </w:p>
    <w:p w14:paraId="7C1C2167" w14:textId="0BBB6481" w:rsidR="000D0F7D" w:rsidRDefault="65D016C5" w:rsidP="681CADED">
      <w:pPr>
        <w:spacing w:after="240" w:line="240" w:lineRule="auto"/>
        <w:rPr>
          <w:rFonts w:ascii="Arial" w:eastAsia="Arial" w:hAnsi="Arial" w:cs="Arial"/>
          <w:sz w:val="22"/>
          <w:szCs w:val="22"/>
        </w:rPr>
      </w:pPr>
      <w:r w:rsidRPr="49477B8E">
        <w:rPr>
          <w:rFonts w:ascii="Arial" w:eastAsia="Arial" w:hAnsi="Arial" w:cs="Arial"/>
          <w:sz w:val="22"/>
          <w:szCs w:val="22"/>
        </w:rPr>
        <w:t xml:space="preserve">The total budget is </w:t>
      </w:r>
      <w:commentRangeStart w:id="26"/>
      <w:r w:rsidRPr="49477B8E">
        <w:rPr>
          <w:rFonts w:ascii="Arial" w:eastAsia="Arial" w:hAnsi="Arial" w:cs="Arial"/>
          <w:sz w:val="22"/>
          <w:szCs w:val="22"/>
        </w:rPr>
        <w:t>up to</w:t>
      </w:r>
      <w:commentRangeEnd w:id="26"/>
      <w:r>
        <w:rPr>
          <w:rStyle w:val="CommentReference"/>
        </w:rPr>
        <w:commentReference w:id="26"/>
      </w:r>
      <w:r w:rsidRPr="49477B8E">
        <w:rPr>
          <w:rFonts w:ascii="Arial" w:eastAsia="Arial" w:hAnsi="Arial" w:cs="Arial"/>
          <w:sz w:val="22"/>
          <w:szCs w:val="22"/>
        </w:rPr>
        <w:t xml:space="preserve"> </w:t>
      </w:r>
      <w:commentRangeStart w:id="27"/>
      <w:commentRangeStart w:id="28"/>
      <w:commentRangeStart w:id="29"/>
      <w:commentRangeStart w:id="30"/>
      <w:r w:rsidRPr="49477B8E">
        <w:rPr>
          <w:rFonts w:ascii="Arial" w:eastAsia="Arial" w:hAnsi="Arial" w:cs="Arial"/>
          <w:sz w:val="22"/>
          <w:szCs w:val="22"/>
        </w:rPr>
        <w:t>$</w:t>
      </w:r>
      <w:r w:rsidR="353F061B" w:rsidRPr="49477B8E">
        <w:rPr>
          <w:rFonts w:ascii="Arial" w:eastAsia="Arial" w:hAnsi="Arial" w:cs="Arial"/>
          <w:sz w:val="22"/>
          <w:szCs w:val="22"/>
        </w:rPr>
        <w:t>8</w:t>
      </w:r>
      <w:r w:rsidRPr="49477B8E">
        <w:rPr>
          <w:rFonts w:ascii="Arial" w:eastAsia="Arial" w:hAnsi="Arial" w:cs="Arial"/>
          <w:sz w:val="22"/>
          <w:szCs w:val="22"/>
        </w:rPr>
        <w:t>0,000</w:t>
      </w:r>
      <w:commentRangeEnd w:id="27"/>
      <w:r>
        <w:rPr>
          <w:rStyle w:val="CommentReference"/>
        </w:rPr>
        <w:commentReference w:id="27"/>
      </w:r>
      <w:commentRangeEnd w:id="28"/>
      <w:r>
        <w:rPr>
          <w:rStyle w:val="CommentReference"/>
        </w:rPr>
        <w:commentReference w:id="28"/>
      </w:r>
      <w:commentRangeEnd w:id="29"/>
      <w:r>
        <w:rPr>
          <w:rStyle w:val="CommentReference"/>
        </w:rPr>
        <w:commentReference w:id="29"/>
      </w:r>
      <w:commentRangeEnd w:id="30"/>
      <w:r>
        <w:rPr>
          <w:rStyle w:val="CommentReference"/>
        </w:rPr>
        <w:commentReference w:id="30"/>
      </w:r>
      <w:r w:rsidRPr="49477B8E">
        <w:rPr>
          <w:rFonts w:ascii="Arial" w:eastAsia="Arial" w:hAnsi="Arial" w:cs="Arial"/>
          <w:sz w:val="22"/>
          <w:szCs w:val="22"/>
        </w:rPr>
        <w:t>, inclusive of all project costs, including but not limited to:</w:t>
      </w:r>
    </w:p>
    <w:p w14:paraId="38BB1EE1" w14:textId="0D7DBDA5" w:rsidR="000D0F7D" w:rsidRDefault="65D016C5"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Artist fees</w:t>
      </w:r>
    </w:p>
    <w:p w14:paraId="749DC150" w14:textId="27FD557B" w:rsidR="000D0F7D" w:rsidRDefault="65D016C5"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Design and engineering</w:t>
      </w:r>
    </w:p>
    <w:p w14:paraId="2050F791" w14:textId="2EDA646E" w:rsidR="000D0F7D" w:rsidRDefault="65D016C5"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Materials and fabrication</w:t>
      </w:r>
    </w:p>
    <w:p w14:paraId="73FAB969" w14:textId="6FA8ED8C" w:rsidR="000D0F7D" w:rsidRDefault="65D016C5"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Transportation and installation</w:t>
      </w:r>
    </w:p>
    <w:p w14:paraId="6B6FEA1C" w14:textId="75EA0A22" w:rsidR="000D0F7D" w:rsidRDefault="65D016C5" w:rsidP="4FAEB996">
      <w:pPr>
        <w:pStyle w:val="ListParagraph"/>
        <w:numPr>
          <w:ilvl w:val="0"/>
          <w:numId w:val="11"/>
        </w:numPr>
        <w:spacing w:after="240" w:line="240" w:lineRule="auto"/>
        <w:rPr>
          <w:rFonts w:ascii="Arial" w:eastAsia="Arial" w:hAnsi="Arial" w:cs="Arial"/>
          <w:sz w:val="22"/>
          <w:szCs w:val="22"/>
        </w:rPr>
      </w:pPr>
      <w:commentRangeStart w:id="31"/>
      <w:r w:rsidRPr="5E5B643F">
        <w:rPr>
          <w:rFonts w:ascii="Arial" w:eastAsia="Arial" w:hAnsi="Arial" w:cs="Arial"/>
          <w:sz w:val="22"/>
          <w:szCs w:val="22"/>
        </w:rPr>
        <w:t xml:space="preserve">Insurance </w:t>
      </w:r>
      <w:commentRangeEnd w:id="31"/>
      <w:r>
        <w:rPr>
          <w:rStyle w:val="CommentReference"/>
        </w:rPr>
        <w:commentReference w:id="31"/>
      </w:r>
    </w:p>
    <w:p w14:paraId="1F1C8C33" w14:textId="2734A2CF" w:rsidR="000D0F7D" w:rsidRDefault="65D016C5"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 xml:space="preserve">Permitting and Historic Review Certification </w:t>
      </w:r>
    </w:p>
    <w:p w14:paraId="2B9AA725" w14:textId="15A93002" w:rsidR="000D0F7D" w:rsidRDefault="65D016C5"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Documentation and deinstallation</w:t>
      </w:r>
    </w:p>
    <w:p w14:paraId="3176901E" w14:textId="62951490" w:rsidR="000D0F7D" w:rsidRDefault="6DF03780" w:rsidP="681CADED">
      <w:pPr>
        <w:pStyle w:val="ListParagraph"/>
        <w:numPr>
          <w:ilvl w:val="0"/>
          <w:numId w:val="11"/>
        </w:numPr>
        <w:spacing w:after="240" w:line="240" w:lineRule="auto"/>
        <w:rPr>
          <w:rFonts w:ascii="Arial" w:eastAsia="Arial" w:hAnsi="Arial" w:cs="Arial"/>
          <w:sz w:val="22"/>
          <w:szCs w:val="22"/>
        </w:rPr>
      </w:pPr>
      <w:r w:rsidRPr="5E5B643F">
        <w:rPr>
          <w:rFonts w:ascii="Arial" w:eastAsia="Arial" w:hAnsi="Arial" w:cs="Arial"/>
          <w:sz w:val="22"/>
          <w:szCs w:val="22"/>
        </w:rPr>
        <w:t>WA State sales tax</w:t>
      </w:r>
    </w:p>
    <w:p w14:paraId="2114FFD2" w14:textId="496781EF" w:rsidR="67EF791D" w:rsidRDefault="67EF791D" w:rsidP="09149024">
      <w:pPr>
        <w:spacing w:after="240" w:line="240" w:lineRule="auto"/>
        <w:rPr>
          <w:rFonts w:ascii="Arial" w:eastAsia="Arial" w:hAnsi="Arial" w:cs="Arial"/>
          <w:sz w:val="22"/>
          <w:szCs w:val="22"/>
        </w:rPr>
      </w:pPr>
      <w:r w:rsidRPr="5E5B643F">
        <w:rPr>
          <w:rFonts w:ascii="Arial" w:eastAsia="Arial" w:hAnsi="Arial" w:cs="Arial"/>
          <w:sz w:val="22"/>
          <w:szCs w:val="22"/>
        </w:rPr>
        <w:t>The City will provide guidance on permitting, required engineering review, and site logistics requirements.</w:t>
      </w:r>
    </w:p>
    <w:p w14:paraId="13482813" w14:textId="0EF5B08C" w:rsidR="000D0F7D" w:rsidRDefault="000D0F7D" w:rsidP="681CADED">
      <w:pPr>
        <w:spacing w:after="240" w:line="240" w:lineRule="auto"/>
        <w:rPr>
          <w:rFonts w:ascii="Arial" w:eastAsia="Arial" w:hAnsi="Arial" w:cs="Arial"/>
          <w:sz w:val="22"/>
          <w:szCs w:val="22"/>
        </w:rPr>
      </w:pPr>
    </w:p>
    <w:p w14:paraId="29DECEE2" w14:textId="03894323" w:rsidR="000D0F7D" w:rsidRDefault="127F47D3"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PROPOSAL REQUIRMENTS</w:t>
      </w:r>
    </w:p>
    <w:p w14:paraId="45D47F08" w14:textId="3EE382AA" w:rsidR="1D510FC2" w:rsidRDefault="1D510FC2" w:rsidP="116C5D02">
      <w:pPr>
        <w:spacing w:after="240" w:line="240" w:lineRule="auto"/>
        <w:rPr>
          <w:rFonts w:ascii="Arial" w:eastAsia="Arial" w:hAnsi="Arial" w:cs="Arial"/>
          <w:sz w:val="22"/>
          <w:szCs w:val="22"/>
        </w:rPr>
      </w:pPr>
      <w:r w:rsidRPr="5E5B643F">
        <w:rPr>
          <w:rFonts w:ascii="Arial" w:eastAsia="Arial" w:hAnsi="Arial" w:cs="Arial"/>
          <w:sz w:val="22"/>
          <w:szCs w:val="22"/>
        </w:rPr>
        <w:t>Each invited artist/team will receive a $1,000 honorarium for developing and submitting a concept proposal. Proposals should not exceed 6 pages (excluding images and resume) and must include:</w:t>
      </w:r>
    </w:p>
    <w:p w14:paraId="1E47E6C7" w14:textId="00DF28EB" w:rsidR="3C927725" w:rsidRDefault="3C927725" w:rsidP="5E5B643F">
      <w:pPr>
        <w:pStyle w:val="ListParagraph"/>
        <w:numPr>
          <w:ilvl w:val="0"/>
          <w:numId w:val="9"/>
        </w:numPr>
        <w:spacing w:before="240" w:after="240" w:line="240" w:lineRule="auto"/>
        <w:rPr>
          <w:rFonts w:ascii="Arial" w:eastAsia="Arial" w:hAnsi="Arial" w:cs="Arial"/>
          <w:sz w:val="22"/>
          <w:szCs w:val="22"/>
        </w:rPr>
      </w:pPr>
      <w:r w:rsidRPr="5E5B643F">
        <w:rPr>
          <w:rFonts w:ascii="Arial" w:eastAsia="Arial" w:hAnsi="Arial" w:cs="Arial"/>
          <w:b/>
          <w:bCs/>
          <w:sz w:val="22"/>
          <w:szCs w:val="22"/>
        </w:rPr>
        <w:t>Concept Description</w:t>
      </w:r>
      <w:r w:rsidRPr="5E5B643F">
        <w:rPr>
          <w:rFonts w:ascii="Arial" w:eastAsia="Arial" w:hAnsi="Arial" w:cs="Arial"/>
          <w:sz w:val="22"/>
          <w:szCs w:val="22"/>
        </w:rPr>
        <w:t xml:space="preserve"> – </w:t>
      </w:r>
      <w:r w:rsidR="1C6B493F" w:rsidRPr="5E5B643F">
        <w:rPr>
          <w:rFonts w:ascii="Arial" w:eastAsia="Arial" w:hAnsi="Arial" w:cs="Arial"/>
          <w:sz w:val="22"/>
          <w:szCs w:val="22"/>
        </w:rPr>
        <w:t>Overview of the proposed installation and how it connects to the project’s goals. Proposals should envision a pavilion-like or large-scale installation that can operate as both a landmark and a functional backdrop for gathering and programming.</w:t>
      </w:r>
    </w:p>
    <w:p w14:paraId="72CFF37A" w14:textId="79D07CCE" w:rsidR="000D0F7D" w:rsidRDefault="3C927725" w:rsidP="681CADED">
      <w:pPr>
        <w:pStyle w:val="ListParagraph"/>
        <w:numPr>
          <w:ilvl w:val="0"/>
          <w:numId w:val="9"/>
        </w:numPr>
        <w:spacing w:before="240" w:after="240" w:line="240" w:lineRule="auto"/>
        <w:rPr>
          <w:rFonts w:ascii="Arial" w:eastAsia="Arial" w:hAnsi="Arial" w:cs="Arial"/>
          <w:sz w:val="22"/>
          <w:szCs w:val="22"/>
        </w:rPr>
      </w:pPr>
      <w:r w:rsidRPr="5E5B643F">
        <w:rPr>
          <w:rFonts w:ascii="Arial" w:eastAsia="Arial" w:hAnsi="Arial" w:cs="Arial"/>
          <w:b/>
          <w:bCs/>
          <w:sz w:val="22"/>
          <w:szCs w:val="22"/>
        </w:rPr>
        <w:t>Site Approach</w:t>
      </w:r>
      <w:r w:rsidRPr="5E5B643F">
        <w:rPr>
          <w:rFonts w:ascii="Arial" w:eastAsia="Arial" w:hAnsi="Arial" w:cs="Arial"/>
          <w:sz w:val="22"/>
          <w:szCs w:val="22"/>
        </w:rPr>
        <w:t xml:space="preserve"> – How the concept relates to King Street Station Plaza and addresses outdoor, high-traffic conditions.</w:t>
      </w:r>
    </w:p>
    <w:p w14:paraId="05223601" w14:textId="3586BBD1" w:rsidR="000D0F7D" w:rsidRDefault="71728BC3" w:rsidP="681CADED">
      <w:pPr>
        <w:pStyle w:val="ListParagraph"/>
        <w:numPr>
          <w:ilvl w:val="0"/>
          <w:numId w:val="9"/>
        </w:numPr>
        <w:spacing w:before="240" w:after="240" w:line="240" w:lineRule="auto"/>
        <w:rPr>
          <w:rFonts w:ascii="Arial" w:eastAsia="Arial" w:hAnsi="Arial" w:cs="Arial"/>
          <w:sz w:val="22"/>
          <w:szCs w:val="22"/>
        </w:rPr>
      </w:pPr>
      <w:r w:rsidRPr="5E5B643F">
        <w:rPr>
          <w:rFonts w:ascii="Arial" w:eastAsia="Arial" w:hAnsi="Arial" w:cs="Arial"/>
          <w:b/>
          <w:bCs/>
          <w:sz w:val="22"/>
          <w:szCs w:val="22"/>
        </w:rPr>
        <w:t>Timeline</w:t>
      </w:r>
      <w:r w:rsidRPr="5E5B643F">
        <w:rPr>
          <w:rFonts w:ascii="Arial" w:eastAsia="Arial" w:hAnsi="Arial" w:cs="Arial"/>
          <w:sz w:val="22"/>
          <w:szCs w:val="22"/>
        </w:rPr>
        <w:t xml:space="preserve"> – Confirmation of availability for the May–</w:t>
      </w:r>
      <w:commentRangeStart w:id="32"/>
      <w:r w:rsidR="2988A9E8" w:rsidRPr="5E5B643F">
        <w:rPr>
          <w:rFonts w:ascii="Arial" w:eastAsia="Arial" w:hAnsi="Arial" w:cs="Arial"/>
          <w:sz w:val="22"/>
          <w:szCs w:val="22"/>
        </w:rPr>
        <w:t>Octo</w:t>
      </w:r>
      <w:r w:rsidRPr="5E5B643F">
        <w:rPr>
          <w:rFonts w:ascii="Arial" w:eastAsia="Arial" w:hAnsi="Arial" w:cs="Arial"/>
          <w:sz w:val="22"/>
          <w:szCs w:val="22"/>
        </w:rPr>
        <w:t xml:space="preserve">ber </w:t>
      </w:r>
      <w:commentRangeEnd w:id="32"/>
      <w:r>
        <w:rPr>
          <w:rStyle w:val="CommentReference"/>
        </w:rPr>
        <w:commentReference w:id="32"/>
      </w:r>
      <w:r w:rsidRPr="5E5B643F">
        <w:rPr>
          <w:rFonts w:ascii="Arial" w:eastAsia="Arial" w:hAnsi="Arial" w:cs="Arial"/>
          <w:sz w:val="22"/>
          <w:szCs w:val="22"/>
        </w:rPr>
        <w:t>2026 installation window.</w:t>
      </w:r>
    </w:p>
    <w:p w14:paraId="6B66D260" w14:textId="5DD35E68" w:rsidR="000D0F7D" w:rsidRDefault="71728BC3" w:rsidP="5E5B643F">
      <w:pPr>
        <w:pStyle w:val="ListParagraph"/>
        <w:numPr>
          <w:ilvl w:val="0"/>
          <w:numId w:val="9"/>
        </w:numPr>
        <w:spacing w:before="240" w:after="240" w:line="240" w:lineRule="auto"/>
        <w:rPr>
          <w:rFonts w:ascii="Arial" w:eastAsia="Arial" w:hAnsi="Arial" w:cs="Arial"/>
          <w:sz w:val="22"/>
          <w:szCs w:val="22"/>
        </w:rPr>
      </w:pPr>
      <w:r w:rsidRPr="5E5B643F">
        <w:rPr>
          <w:rFonts w:ascii="Arial" w:eastAsia="Arial" w:hAnsi="Arial" w:cs="Arial"/>
          <w:b/>
          <w:bCs/>
          <w:sz w:val="22"/>
          <w:szCs w:val="22"/>
        </w:rPr>
        <w:t>Community / Cultural Relevance</w:t>
      </w:r>
      <w:r w:rsidRPr="5E5B643F">
        <w:rPr>
          <w:rFonts w:ascii="Arial" w:eastAsia="Arial" w:hAnsi="Arial" w:cs="Arial"/>
          <w:sz w:val="22"/>
          <w:szCs w:val="22"/>
        </w:rPr>
        <w:t xml:space="preserve"> – How the work reflects or engages Seattle’s </w:t>
      </w:r>
      <w:commentRangeStart w:id="33"/>
      <w:r w:rsidRPr="5E5B643F">
        <w:rPr>
          <w:rFonts w:ascii="Arial" w:eastAsia="Arial" w:hAnsi="Arial" w:cs="Arial"/>
          <w:sz w:val="22"/>
          <w:szCs w:val="22"/>
        </w:rPr>
        <w:t>communities</w:t>
      </w:r>
      <w:r w:rsidR="705A0A09" w:rsidRPr="5E5B643F">
        <w:rPr>
          <w:rFonts w:ascii="Arial" w:eastAsia="Arial" w:hAnsi="Arial" w:cs="Arial"/>
          <w:sz w:val="22"/>
          <w:szCs w:val="22"/>
        </w:rPr>
        <w:t xml:space="preserve"> </w:t>
      </w:r>
      <w:commentRangeEnd w:id="33"/>
      <w:r>
        <w:rPr>
          <w:rStyle w:val="CommentReference"/>
        </w:rPr>
        <w:commentReference w:id="33"/>
      </w:r>
      <w:r w:rsidR="705A0A09" w:rsidRPr="5E5B643F">
        <w:rPr>
          <w:rFonts w:ascii="Arial" w:eastAsia="Arial" w:hAnsi="Arial" w:cs="Arial"/>
          <w:sz w:val="22"/>
          <w:szCs w:val="22"/>
        </w:rPr>
        <w:t>and World Cup visitors</w:t>
      </w:r>
      <w:r w:rsidRPr="5E5B643F">
        <w:rPr>
          <w:rFonts w:ascii="Arial" w:eastAsia="Arial" w:hAnsi="Arial" w:cs="Arial"/>
          <w:sz w:val="22"/>
          <w:szCs w:val="22"/>
        </w:rPr>
        <w:t>.</w:t>
      </w:r>
    </w:p>
    <w:p w14:paraId="4CE7DE07" w14:textId="65975610" w:rsidR="000D0F7D" w:rsidRDefault="3C927725" w:rsidP="681CADED">
      <w:pPr>
        <w:pStyle w:val="ListParagraph"/>
        <w:numPr>
          <w:ilvl w:val="0"/>
          <w:numId w:val="9"/>
        </w:numPr>
        <w:spacing w:before="240" w:after="240" w:line="240" w:lineRule="auto"/>
        <w:rPr>
          <w:rFonts w:ascii="Arial" w:eastAsia="Arial" w:hAnsi="Arial" w:cs="Arial"/>
          <w:sz w:val="22"/>
          <w:szCs w:val="22"/>
        </w:rPr>
      </w:pPr>
      <w:r w:rsidRPr="5E5B643F">
        <w:rPr>
          <w:rFonts w:ascii="Arial" w:eastAsia="Arial" w:hAnsi="Arial" w:cs="Arial"/>
          <w:b/>
          <w:bCs/>
          <w:sz w:val="22"/>
          <w:szCs w:val="22"/>
        </w:rPr>
        <w:t>Draft Budget</w:t>
      </w:r>
      <w:r w:rsidRPr="5E5B643F">
        <w:rPr>
          <w:rFonts w:ascii="Arial" w:eastAsia="Arial" w:hAnsi="Arial" w:cs="Arial"/>
          <w:sz w:val="22"/>
          <w:szCs w:val="22"/>
        </w:rPr>
        <w:t xml:space="preserve"> – High-level breakdown of anticipated project costs within the </w:t>
      </w:r>
      <w:commentRangeStart w:id="34"/>
      <w:r w:rsidRPr="5E5B643F">
        <w:rPr>
          <w:rFonts w:ascii="Arial" w:eastAsia="Arial" w:hAnsi="Arial" w:cs="Arial"/>
          <w:sz w:val="22"/>
          <w:szCs w:val="22"/>
        </w:rPr>
        <w:t>$</w:t>
      </w:r>
      <w:r w:rsidR="7AEC2B81" w:rsidRPr="5E5B643F">
        <w:rPr>
          <w:rFonts w:ascii="Arial" w:eastAsia="Arial" w:hAnsi="Arial" w:cs="Arial"/>
          <w:sz w:val="22"/>
          <w:szCs w:val="22"/>
        </w:rPr>
        <w:t>8</w:t>
      </w:r>
      <w:r w:rsidRPr="5E5B643F">
        <w:rPr>
          <w:rFonts w:ascii="Arial" w:eastAsia="Arial" w:hAnsi="Arial" w:cs="Arial"/>
          <w:sz w:val="22"/>
          <w:szCs w:val="22"/>
        </w:rPr>
        <w:t>0,000</w:t>
      </w:r>
      <w:commentRangeEnd w:id="34"/>
      <w:r>
        <w:rPr>
          <w:rStyle w:val="CommentReference"/>
        </w:rPr>
        <w:commentReference w:id="34"/>
      </w:r>
      <w:r w:rsidRPr="5E5B643F">
        <w:rPr>
          <w:rFonts w:ascii="Arial" w:eastAsia="Arial" w:hAnsi="Arial" w:cs="Arial"/>
          <w:sz w:val="22"/>
          <w:szCs w:val="22"/>
        </w:rPr>
        <w:t xml:space="preserve"> limit.</w:t>
      </w:r>
    </w:p>
    <w:p w14:paraId="0B1D71FE" w14:textId="7E289356" w:rsidR="000D0F7D" w:rsidRDefault="3C927725" w:rsidP="681CADED">
      <w:pPr>
        <w:pStyle w:val="ListParagraph"/>
        <w:numPr>
          <w:ilvl w:val="0"/>
          <w:numId w:val="9"/>
        </w:numPr>
        <w:spacing w:before="240" w:after="240" w:line="240" w:lineRule="auto"/>
        <w:rPr>
          <w:rFonts w:ascii="Arial" w:eastAsia="Arial" w:hAnsi="Arial" w:cs="Arial"/>
          <w:sz w:val="22"/>
          <w:szCs w:val="22"/>
          <w:highlight w:val="yellow"/>
        </w:rPr>
      </w:pPr>
      <w:r w:rsidRPr="5E5B643F">
        <w:rPr>
          <w:rFonts w:ascii="Arial" w:eastAsia="Arial" w:hAnsi="Arial" w:cs="Arial"/>
          <w:b/>
          <w:bCs/>
          <w:sz w:val="22"/>
          <w:szCs w:val="22"/>
        </w:rPr>
        <w:t>Visuals + Work Samples</w:t>
      </w:r>
      <w:r w:rsidRPr="5E5B643F">
        <w:rPr>
          <w:rFonts w:ascii="Arial" w:eastAsia="Arial" w:hAnsi="Arial" w:cs="Arial"/>
          <w:sz w:val="22"/>
          <w:szCs w:val="22"/>
        </w:rPr>
        <w:t xml:space="preserve"> – Sketches, diagrams, or representative images of the concept; up to 5 images of past work.</w:t>
      </w:r>
    </w:p>
    <w:p w14:paraId="75E7188D" w14:textId="3A6AEAE4" w:rsidR="000D0F7D" w:rsidRDefault="45ABBF50" w:rsidP="681CADED">
      <w:pPr>
        <w:pStyle w:val="ListParagraph"/>
        <w:numPr>
          <w:ilvl w:val="0"/>
          <w:numId w:val="9"/>
        </w:numPr>
        <w:spacing w:before="240" w:after="240" w:line="240" w:lineRule="auto"/>
        <w:rPr>
          <w:rFonts w:ascii="Arial" w:eastAsia="Arial" w:hAnsi="Arial" w:cs="Arial"/>
          <w:sz w:val="22"/>
          <w:szCs w:val="22"/>
          <w:highlight w:val="yellow"/>
        </w:rPr>
      </w:pPr>
      <w:r w:rsidRPr="5E5B643F">
        <w:rPr>
          <w:rFonts w:ascii="Arial" w:eastAsia="Arial" w:hAnsi="Arial" w:cs="Arial"/>
          <w:b/>
          <w:bCs/>
          <w:sz w:val="22"/>
          <w:szCs w:val="22"/>
        </w:rPr>
        <w:t>Resume/CV or Website</w:t>
      </w:r>
      <w:r w:rsidRPr="5E5B643F">
        <w:rPr>
          <w:rFonts w:ascii="Arial" w:eastAsia="Arial" w:hAnsi="Arial" w:cs="Arial"/>
          <w:sz w:val="22"/>
          <w:szCs w:val="22"/>
        </w:rPr>
        <w:t xml:space="preserve"> – A current resume/CV (max 2 pages) or link to a website/portfolio highlighting relevant experience.</w:t>
      </w:r>
    </w:p>
    <w:p w14:paraId="0845A7BC" w14:textId="5CD1D663" w:rsidR="3C927725" w:rsidRDefault="3C927725" w:rsidP="4FAEB996">
      <w:pPr>
        <w:spacing w:before="240" w:after="240" w:line="240" w:lineRule="auto"/>
        <w:rPr>
          <w:rFonts w:ascii="Arial" w:eastAsia="Arial" w:hAnsi="Arial" w:cs="Arial"/>
          <w:sz w:val="22"/>
          <w:szCs w:val="22"/>
        </w:rPr>
      </w:pPr>
      <w:r w:rsidRPr="49477B8E">
        <w:rPr>
          <w:rFonts w:ascii="Arial" w:eastAsia="Arial" w:hAnsi="Arial" w:cs="Arial"/>
          <w:b/>
          <w:bCs/>
          <w:sz w:val="22"/>
          <w:szCs w:val="22"/>
        </w:rPr>
        <w:t>Presentation Requirement:</w:t>
      </w:r>
      <w:r>
        <w:br/>
      </w:r>
      <w:r w:rsidRPr="49477B8E">
        <w:rPr>
          <w:rFonts w:ascii="Arial" w:eastAsia="Arial" w:hAnsi="Arial" w:cs="Arial"/>
          <w:sz w:val="22"/>
          <w:szCs w:val="22"/>
        </w:rPr>
        <w:t xml:space="preserve">Finalists will provide a 30-minute verbal/visual presentation to the </w:t>
      </w:r>
      <w:commentRangeStart w:id="35"/>
      <w:commentRangeStart w:id="36"/>
      <w:r w:rsidRPr="49477B8E">
        <w:rPr>
          <w:rFonts w:ascii="Arial" w:eastAsia="Arial" w:hAnsi="Arial" w:cs="Arial"/>
          <w:sz w:val="22"/>
          <w:szCs w:val="22"/>
        </w:rPr>
        <w:t>selection panel</w:t>
      </w:r>
      <w:commentRangeEnd w:id="35"/>
      <w:r>
        <w:rPr>
          <w:rStyle w:val="CommentReference"/>
        </w:rPr>
        <w:commentReference w:id="35"/>
      </w:r>
      <w:commentRangeEnd w:id="36"/>
      <w:r>
        <w:rPr>
          <w:rStyle w:val="CommentReference"/>
        </w:rPr>
        <w:commentReference w:id="36"/>
      </w:r>
      <w:r w:rsidRPr="49477B8E">
        <w:rPr>
          <w:rFonts w:ascii="Arial" w:eastAsia="Arial" w:hAnsi="Arial" w:cs="Arial"/>
          <w:sz w:val="22"/>
          <w:szCs w:val="22"/>
        </w:rPr>
        <w:t xml:space="preserve">, including 15 minutes for Q&amp;A. Presentations must be submitted in advance or prepared for screen-sharing during the scheduled session. </w:t>
      </w:r>
    </w:p>
    <w:p w14:paraId="5F0AA2CD" w14:textId="677335CD" w:rsidR="681CADED" w:rsidRDefault="681CADED" w:rsidP="681CADED">
      <w:pPr>
        <w:spacing w:before="240" w:after="240" w:line="240" w:lineRule="auto"/>
        <w:rPr>
          <w:rFonts w:ascii="Arial" w:eastAsia="Arial" w:hAnsi="Arial" w:cs="Arial"/>
          <w:sz w:val="22"/>
          <w:szCs w:val="22"/>
        </w:rPr>
      </w:pPr>
    </w:p>
    <w:p w14:paraId="2F90E070" w14:textId="45BC72A9" w:rsidR="000D0F7D" w:rsidRDefault="387B8A23"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SELECTION CRITERIA</w:t>
      </w:r>
    </w:p>
    <w:p w14:paraId="61B3FE4A" w14:textId="432C276F" w:rsidR="000D0F7D" w:rsidRDefault="0853C924" w:rsidP="681CADED">
      <w:pPr>
        <w:spacing w:after="240" w:line="240" w:lineRule="auto"/>
        <w:rPr>
          <w:rFonts w:ascii="Arial" w:eastAsia="Arial" w:hAnsi="Arial" w:cs="Arial"/>
          <w:sz w:val="22"/>
          <w:szCs w:val="22"/>
        </w:rPr>
      </w:pPr>
      <w:r w:rsidRPr="5E5B643F">
        <w:rPr>
          <w:rFonts w:ascii="Arial" w:eastAsia="Arial" w:hAnsi="Arial" w:cs="Arial"/>
          <w:sz w:val="22"/>
          <w:szCs w:val="22"/>
        </w:rPr>
        <w:t>Proposals will be evaluated on:</w:t>
      </w:r>
    </w:p>
    <w:p w14:paraId="23886474" w14:textId="111F283A"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Artistic quality, originality, and clarity of concept</w:t>
      </w:r>
    </w:p>
    <w:p w14:paraId="6EEEC06A" w14:textId="6CF42BC6"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Alignment with project goals and intentions</w:t>
      </w:r>
    </w:p>
    <w:p w14:paraId="0A8DFFD7" w14:textId="59959402"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Ability to attract and engage people in the plaza</w:t>
      </w:r>
    </w:p>
    <w:p w14:paraId="38A93805" w14:textId="3BD6C531"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Support for performances and community programming (e.g., music, dance, gatherings)</w:t>
      </w:r>
    </w:p>
    <w:p w14:paraId="39FFF3AB" w14:textId="0E52FCFD"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Responsiveness to site conditions, community context, and accessibility requirements</w:t>
      </w:r>
    </w:p>
    <w:p w14:paraId="59C57BBE" w14:textId="198C84A3"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Feasibility within the project budget and timeline</w:t>
      </w:r>
    </w:p>
    <w:p w14:paraId="0D6517B6" w14:textId="22825A02"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Safety, durability, and ease of maintenance/repair</w:t>
      </w:r>
    </w:p>
    <w:p w14:paraId="6CF86E36" w14:textId="5529E44B" w:rsidR="5FF77DA7" w:rsidRDefault="5FF77DA7" w:rsidP="2B17EB0D">
      <w:pPr>
        <w:pStyle w:val="ListParagraph"/>
        <w:numPr>
          <w:ilvl w:val="0"/>
          <w:numId w:val="12"/>
        </w:numPr>
        <w:spacing w:before="240" w:after="240" w:line="240" w:lineRule="auto"/>
        <w:rPr>
          <w:rFonts w:ascii="Arial" w:eastAsia="Arial" w:hAnsi="Arial" w:cs="Arial"/>
          <w:sz w:val="22"/>
          <w:szCs w:val="22"/>
        </w:rPr>
      </w:pPr>
      <w:r w:rsidRPr="2B17EB0D">
        <w:rPr>
          <w:rFonts w:ascii="Arial" w:eastAsia="Arial" w:hAnsi="Arial" w:cs="Arial"/>
          <w:sz w:val="22"/>
          <w:szCs w:val="22"/>
        </w:rPr>
        <w:t>Demonstrated capacity of the artist/team to deliver the project successfully</w:t>
      </w:r>
    </w:p>
    <w:p w14:paraId="2E52F136" w14:textId="43A2CD8B" w:rsidR="7A76C35B" w:rsidRDefault="7A76C35B" w:rsidP="2B17EB0D">
      <w:pPr>
        <w:pStyle w:val="ListParagraph"/>
        <w:spacing w:before="240" w:after="240" w:line="240" w:lineRule="auto"/>
        <w:rPr>
          <w:rFonts w:ascii="Arial" w:eastAsia="Arial" w:hAnsi="Arial" w:cs="Arial"/>
          <w:sz w:val="22"/>
          <w:szCs w:val="22"/>
        </w:rPr>
      </w:pPr>
    </w:p>
    <w:p w14:paraId="6642A0DB" w14:textId="7C5C4EEA" w:rsidR="000D0F7D" w:rsidRDefault="1C8625B3" w:rsidP="7A76C35B">
      <w:pPr>
        <w:spacing w:after="240" w:line="240" w:lineRule="auto"/>
        <w:rPr>
          <w:rFonts w:ascii="Arial" w:eastAsia="Arial" w:hAnsi="Arial" w:cs="Arial"/>
          <w:b/>
          <w:bCs/>
          <w:sz w:val="22"/>
          <w:szCs w:val="22"/>
        </w:rPr>
      </w:pPr>
      <w:r w:rsidRPr="5E5B643F">
        <w:rPr>
          <w:rFonts w:ascii="Arial" w:eastAsia="Arial" w:hAnsi="Arial" w:cs="Arial"/>
          <w:b/>
          <w:bCs/>
          <w:sz w:val="22"/>
          <w:szCs w:val="22"/>
        </w:rPr>
        <w:t>SELECTION PROCESS</w:t>
      </w:r>
    </w:p>
    <w:p w14:paraId="0EE8C89C" w14:textId="7BFBC08D" w:rsidR="000D0F7D" w:rsidRDefault="7AFB9794" w:rsidP="681CADED">
      <w:pPr>
        <w:spacing w:before="240" w:after="240" w:line="240" w:lineRule="auto"/>
        <w:rPr>
          <w:rFonts w:ascii="Arial" w:eastAsia="Arial" w:hAnsi="Arial" w:cs="Arial"/>
          <w:sz w:val="22"/>
          <w:szCs w:val="22"/>
        </w:rPr>
      </w:pPr>
      <w:r w:rsidRPr="5E5B643F">
        <w:rPr>
          <w:rFonts w:ascii="Arial" w:eastAsia="Arial" w:hAnsi="Arial" w:cs="Arial"/>
          <w:sz w:val="22"/>
          <w:szCs w:val="22"/>
        </w:rPr>
        <w:t>The selection will occur in two stages:</w:t>
      </w:r>
    </w:p>
    <w:p w14:paraId="09861A92" w14:textId="5DF90C7F" w:rsidR="000D0F7D" w:rsidRDefault="57256181" w:rsidP="681CADED">
      <w:pPr>
        <w:pStyle w:val="ListParagraph"/>
        <w:numPr>
          <w:ilvl w:val="0"/>
          <w:numId w:val="1"/>
        </w:numPr>
        <w:spacing w:before="240" w:after="240" w:line="240" w:lineRule="auto"/>
        <w:rPr>
          <w:rFonts w:ascii="Arial" w:eastAsia="Arial" w:hAnsi="Arial" w:cs="Arial"/>
          <w:sz w:val="22"/>
          <w:szCs w:val="22"/>
        </w:rPr>
      </w:pPr>
      <w:r w:rsidRPr="5E5B643F">
        <w:rPr>
          <w:rFonts w:ascii="Arial" w:eastAsia="Arial" w:hAnsi="Arial" w:cs="Arial"/>
          <w:b/>
          <w:bCs/>
          <w:sz w:val="22"/>
          <w:szCs w:val="22"/>
        </w:rPr>
        <w:t xml:space="preserve">Panel </w:t>
      </w:r>
      <w:r w:rsidR="7D0773C9" w:rsidRPr="5E5B643F">
        <w:rPr>
          <w:rFonts w:ascii="Arial" w:eastAsia="Arial" w:hAnsi="Arial" w:cs="Arial"/>
          <w:b/>
          <w:bCs/>
          <w:sz w:val="22"/>
          <w:szCs w:val="22"/>
        </w:rPr>
        <w:t>R</w:t>
      </w:r>
      <w:r w:rsidRPr="5E5B643F">
        <w:rPr>
          <w:rFonts w:ascii="Arial" w:eastAsia="Arial" w:hAnsi="Arial" w:cs="Arial"/>
          <w:b/>
          <w:bCs/>
          <w:sz w:val="22"/>
          <w:szCs w:val="22"/>
        </w:rPr>
        <w:t>eview:</w:t>
      </w:r>
      <w:r w:rsidRPr="5E5B643F">
        <w:rPr>
          <w:rFonts w:ascii="Arial" w:eastAsia="Arial" w:hAnsi="Arial" w:cs="Arial"/>
          <w:sz w:val="22"/>
          <w:szCs w:val="22"/>
        </w:rPr>
        <w:t xml:space="preserve"> </w:t>
      </w:r>
      <w:r w:rsidR="24D7A7A1" w:rsidRPr="5E5B643F">
        <w:rPr>
          <w:rFonts w:ascii="Arial" w:eastAsia="Arial" w:hAnsi="Arial" w:cs="Arial"/>
          <w:sz w:val="22"/>
          <w:szCs w:val="22"/>
        </w:rPr>
        <w:t>A</w:t>
      </w:r>
      <w:r w:rsidR="50D70053" w:rsidRPr="5E5B643F">
        <w:rPr>
          <w:rFonts w:ascii="Arial" w:eastAsia="Arial" w:hAnsi="Arial" w:cs="Arial"/>
          <w:sz w:val="22"/>
          <w:szCs w:val="22"/>
        </w:rPr>
        <w:t>RTs</w:t>
      </w:r>
      <w:r w:rsidR="24D7A7A1" w:rsidRPr="5E5B643F">
        <w:rPr>
          <w:rFonts w:ascii="Arial" w:eastAsia="Arial" w:hAnsi="Arial" w:cs="Arial"/>
          <w:sz w:val="22"/>
          <w:szCs w:val="22"/>
        </w:rPr>
        <w:t xml:space="preserve"> staff will review and submissions in late October 2025 to identify 2–3 finalists.</w:t>
      </w:r>
    </w:p>
    <w:p w14:paraId="1FFC5C6F" w14:textId="7D388372" w:rsidR="000D0F7D" w:rsidRDefault="1E7FC0A5" w:rsidP="681CADED">
      <w:pPr>
        <w:pStyle w:val="ListParagraph"/>
        <w:numPr>
          <w:ilvl w:val="0"/>
          <w:numId w:val="1"/>
        </w:numPr>
        <w:spacing w:before="240" w:after="240" w:line="240" w:lineRule="auto"/>
        <w:rPr>
          <w:rFonts w:ascii="Arial" w:eastAsia="Arial" w:hAnsi="Arial" w:cs="Arial"/>
          <w:sz w:val="22"/>
          <w:szCs w:val="22"/>
        </w:rPr>
      </w:pPr>
      <w:r w:rsidRPr="5E5B643F">
        <w:rPr>
          <w:rFonts w:ascii="Arial" w:eastAsia="Arial" w:hAnsi="Arial" w:cs="Arial"/>
          <w:b/>
          <w:bCs/>
          <w:sz w:val="22"/>
          <w:szCs w:val="22"/>
        </w:rPr>
        <w:t>Finalist Presentations &amp; Interviews</w:t>
      </w:r>
      <w:r w:rsidR="57256181" w:rsidRPr="5E5B643F">
        <w:rPr>
          <w:rFonts w:ascii="Arial" w:eastAsia="Arial" w:hAnsi="Arial" w:cs="Arial"/>
          <w:b/>
          <w:bCs/>
          <w:sz w:val="22"/>
          <w:szCs w:val="22"/>
        </w:rPr>
        <w:t>:</w:t>
      </w:r>
      <w:r w:rsidR="57256181" w:rsidRPr="5E5B643F">
        <w:rPr>
          <w:rFonts w:ascii="Arial" w:eastAsia="Arial" w:hAnsi="Arial" w:cs="Arial"/>
          <w:sz w:val="22"/>
          <w:szCs w:val="22"/>
        </w:rPr>
        <w:t xml:space="preserve"> </w:t>
      </w:r>
      <w:r w:rsidR="48F68309" w:rsidRPr="5E5B643F">
        <w:rPr>
          <w:rFonts w:ascii="Arial" w:eastAsia="Arial" w:hAnsi="Arial" w:cs="Arial"/>
          <w:sz w:val="22"/>
          <w:szCs w:val="22"/>
        </w:rPr>
        <w:t xml:space="preserve">In mid-November 2025, finalists will present their concepts to </w:t>
      </w:r>
      <w:r w:rsidR="2726E5FF" w:rsidRPr="5E5B643F">
        <w:rPr>
          <w:rFonts w:ascii="Arial" w:eastAsia="Arial" w:hAnsi="Arial" w:cs="Arial"/>
          <w:sz w:val="22"/>
          <w:szCs w:val="22"/>
        </w:rPr>
        <w:t>ARTs</w:t>
      </w:r>
      <w:r w:rsidR="48F68309" w:rsidRPr="5E5B643F">
        <w:rPr>
          <w:rFonts w:ascii="Arial" w:eastAsia="Arial" w:hAnsi="Arial" w:cs="Arial"/>
          <w:sz w:val="22"/>
          <w:szCs w:val="22"/>
        </w:rPr>
        <w:t xml:space="preserve"> staff and community representatives. Each finalist will have 15 minutes to present and 15 minutes for Q&amp;A. Based on these presentations and discussion, one artist or team will be recommended for a contract.</w:t>
      </w:r>
    </w:p>
    <w:p w14:paraId="3AE6485A" w14:textId="7F740241" w:rsidR="000D0F7D" w:rsidRDefault="5987FB26" w:rsidP="681CADED">
      <w:pPr>
        <w:spacing w:before="240" w:after="240" w:line="240" w:lineRule="auto"/>
        <w:rPr>
          <w:rFonts w:ascii="Arial" w:eastAsia="Arial" w:hAnsi="Arial" w:cs="Arial"/>
          <w:sz w:val="22"/>
          <w:szCs w:val="22"/>
        </w:rPr>
      </w:pPr>
      <w:r w:rsidRPr="5E5B643F">
        <w:rPr>
          <w:rFonts w:ascii="Arial" w:eastAsia="Arial" w:hAnsi="Arial" w:cs="Arial"/>
          <w:sz w:val="22"/>
          <w:szCs w:val="22"/>
        </w:rPr>
        <w:t>The recommended artist or team will develop the design for review by the Public Art Advisory Committee</w:t>
      </w:r>
      <w:r w:rsidR="521A7A1C" w:rsidRPr="5E5B643F">
        <w:rPr>
          <w:rFonts w:ascii="Arial" w:eastAsia="Arial" w:hAnsi="Arial" w:cs="Arial"/>
          <w:sz w:val="22"/>
          <w:szCs w:val="22"/>
        </w:rPr>
        <w:t xml:space="preserve"> </w:t>
      </w:r>
      <w:r w:rsidRPr="5E5B643F">
        <w:rPr>
          <w:rFonts w:ascii="Arial" w:eastAsia="Arial" w:hAnsi="Arial" w:cs="Arial"/>
          <w:sz w:val="22"/>
          <w:szCs w:val="22"/>
        </w:rPr>
        <w:t>and the Historic Preservation Board. Upon approval, a commission contract will be issued for fabrication and installation.</w:t>
      </w:r>
    </w:p>
    <w:p w14:paraId="68EE5E5D" w14:textId="42DC0456" w:rsidR="000D0F7D" w:rsidRDefault="722CA228"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NOTIFICATION OF RESULTS</w:t>
      </w:r>
    </w:p>
    <w:p w14:paraId="6723AA9C" w14:textId="127C992A" w:rsidR="000D0F7D" w:rsidRDefault="722CA228" w:rsidP="681CADED">
      <w:pPr>
        <w:spacing w:before="240" w:after="240" w:line="240" w:lineRule="auto"/>
        <w:rPr>
          <w:rFonts w:ascii="Arial" w:eastAsia="Arial" w:hAnsi="Arial" w:cs="Arial"/>
          <w:sz w:val="22"/>
          <w:szCs w:val="22"/>
        </w:rPr>
      </w:pPr>
      <w:r w:rsidRPr="5E5B643F">
        <w:rPr>
          <w:rFonts w:ascii="Arial" w:eastAsia="Arial" w:hAnsi="Arial" w:cs="Arial"/>
          <w:sz w:val="22"/>
          <w:szCs w:val="22"/>
        </w:rPr>
        <w:t>Applicants will be notified of panel results by November 4, 2025. ARTS reserves the right not to select any of the applicants.</w:t>
      </w:r>
    </w:p>
    <w:p w14:paraId="57677CD2" w14:textId="2BF28A8F" w:rsidR="000D0F7D" w:rsidRDefault="722CA228" w:rsidP="2B17EB0D">
      <w:pPr>
        <w:spacing w:after="240" w:line="240" w:lineRule="auto"/>
        <w:rPr>
          <w:rFonts w:ascii="Arial" w:eastAsia="Arial" w:hAnsi="Arial" w:cs="Arial"/>
          <w:b/>
          <w:bCs/>
          <w:sz w:val="22"/>
          <w:szCs w:val="22"/>
        </w:rPr>
      </w:pPr>
      <w:r w:rsidRPr="2B17EB0D">
        <w:rPr>
          <w:rFonts w:ascii="Arial" w:eastAsia="Arial" w:hAnsi="Arial" w:cs="Arial"/>
          <w:b/>
          <w:bCs/>
          <w:sz w:val="22"/>
          <w:szCs w:val="22"/>
        </w:rPr>
        <w:t>SUBMISSION INSTRUCTIONS</w:t>
      </w:r>
    </w:p>
    <w:p w14:paraId="486C245B" w14:textId="01A0BB5B" w:rsidR="527172EF" w:rsidRDefault="48DED625" w:rsidP="681CADED">
      <w:pPr>
        <w:pStyle w:val="ListParagraph"/>
        <w:numPr>
          <w:ilvl w:val="0"/>
          <w:numId w:val="2"/>
        </w:numPr>
        <w:spacing w:after="240" w:line="240" w:lineRule="auto"/>
        <w:rPr>
          <w:rFonts w:ascii="Arial" w:eastAsia="Arial" w:hAnsi="Arial" w:cs="Arial"/>
          <w:sz w:val="22"/>
          <w:szCs w:val="22"/>
        </w:rPr>
      </w:pPr>
      <w:r w:rsidRPr="5E5B643F">
        <w:rPr>
          <w:rFonts w:ascii="Arial" w:eastAsia="Arial" w:hAnsi="Arial" w:cs="Arial"/>
          <w:b/>
          <w:bCs/>
          <w:sz w:val="22"/>
          <w:szCs w:val="22"/>
        </w:rPr>
        <w:t>Deadline:</w:t>
      </w:r>
      <w:r w:rsidRPr="5E5B643F">
        <w:rPr>
          <w:rFonts w:ascii="Arial" w:eastAsia="Arial" w:hAnsi="Arial" w:cs="Arial"/>
          <w:sz w:val="22"/>
          <w:szCs w:val="22"/>
        </w:rPr>
        <w:t xml:space="preserve"> Proposals must be received no later than October 23, 2025, at 5:00 PM Pacific Time </w:t>
      </w:r>
      <w:commentRangeStart w:id="37"/>
      <w:r w:rsidRPr="5E5B643F">
        <w:rPr>
          <w:rFonts w:ascii="Arial" w:eastAsia="Arial" w:hAnsi="Arial" w:cs="Arial"/>
          <w:sz w:val="22"/>
          <w:szCs w:val="22"/>
        </w:rPr>
        <w:t>(PT)</w:t>
      </w:r>
      <w:commentRangeEnd w:id="37"/>
      <w:r>
        <w:rPr>
          <w:rStyle w:val="CommentReference"/>
        </w:rPr>
        <w:commentReference w:id="37"/>
      </w:r>
      <w:r w:rsidRPr="5E5B643F">
        <w:rPr>
          <w:rFonts w:ascii="Arial" w:eastAsia="Arial" w:hAnsi="Arial" w:cs="Arial"/>
          <w:sz w:val="22"/>
          <w:szCs w:val="22"/>
        </w:rPr>
        <w:t>. Late submissions will not be accepted.</w:t>
      </w:r>
    </w:p>
    <w:p w14:paraId="3C97EF63" w14:textId="1ADCCD3E" w:rsidR="527172EF" w:rsidRDefault="48DED625" w:rsidP="681CADED">
      <w:pPr>
        <w:pStyle w:val="ListParagraph"/>
        <w:numPr>
          <w:ilvl w:val="0"/>
          <w:numId w:val="2"/>
        </w:numPr>
        <w:spacing w:after="240" w:line="240" w:lineRule="auto"/>
        <w:rPr>
          <w:rFonts w:ascii="Arial" w:eastAsia="Arial" w:hAnsi="Arial" w:cs="Arial"/>
          <w:sz w:val="22"/>
          <w:szCs w:val="22"/>
        </w:rPr>
      </w:pPr>
      <w:r w:rsidRPr="5E5B643F">
        <w:rPr>
          <w:rFonts w:ascii="Arial" w:eastAsia="Arial" w:hAnsi="Arial" w:cs="Arial"/>
          <w:b/>
          <w:bCs/>
          <w:sz w:val="22"/>
          <w:szCs w:val="22"/>
        </w:rPr>
        <w:t>Format:</w:t>
      </w:r>
      <w:r w:rsidRPr="5E5B643F">
        <w:rPr>
          <w:rFonts w:ascii="Arial" w:eastAsia="Arial" w:hAnsi="Arial" w:cs="Arial"/>
          <w:sz w:val="22"/>
          <w:szCs w:val="22"/>
        </w:rPr>
        <w:t xml:space="preserve"> Submit one (1) PDF document.</w:t>
      </w:r>
    </w:p>
    <w:p w14:paraId="26C783C7" w14:textId="18DBC1C9" w:rsidR="0B2F7489" w:rsidRDefault="12B3B676" w:rsidP="4FAEB996">
      <w:pPr>
        <w:pStyle w:val="ListParagraph"/>
        <w:spacing w:after="240" w:line="240" w:lineRule="auto"/>
        <w:rPr>
          <w:rFonts w:ascii="Arial" w:eastAsia="Arial" w:hAnsi="Arial" w:cs="Arial"/>
          <w:sz w:val="22"/>
          <w:szCs w:val="22"/>
        </w:rPr>
      </w:pPr>
      <w:r w:rsidRPr="5E5B643F">
        <w:rPr>
          <w:rFonts w:ascii="Arial" w:eastAsia="Arial" w:hAnsi="Arial" w:cs="Arial"/>
          <w:sz w:val="22"/>
          <w:szCs w:val="22"/>
        </w:rPr>
        <w:t xml:space="preserve">Submit to: </w:t>
      </w:r>
      <w:ins w:id="38" w:author="Fernandez, Kate" w:date="2025-09-12T22:21:00Z">
        <w:r>
          <w:fldChar w:fldCharType="begin"/>
        </w:r>
        <w:r>
          <w:instrText xml:space="preserve">HYPERLINK "mailto:caitlin.truong@seattle.gov" </w:instrText>
        </w:r>
        <w:r>
          <w:fldChar w:fldCharType="separate"/>
        </w:r>
      </w:ins>
      <w:r w:rsidR="396E2102" w:rsidRPr="5E5B643F">
        <w:rPr>
          <w:rStyle w:val="Hyperlink"/>
        </w:rPr>
        <w:t>caitlin.truong@seattle.gov</w:t>
      </w:r>
      <w:ins w:id="39" w:author="Fernandez, Kate" w:date="2025-09-12T22:21:00Z">
        <w:r>
          <w:fldChar w:fldCharType="end"/>
        </w:r>
      </w:ins>
    </w:p>
    <w:p w14:paraId="279BEF8F" w14:textId="537D7F30" w:rsidR="77E9EF7D" w:rsidRDefault="4AEBCD22" w:rsidP="324A4818">
      <w:pPr>
        <w:pStyle w:val="ListParagraph"/>
        <w:numPr>
          <w:ilvl w:val="0"/>
          <w:numId w:val="2"/>
        </w:numPr>
        <w:spacing w:after="240" w:line="240" w:lineRule="auto"/>
        <w:rPr>
          <w:rFonts w:ascii="Arial" w:eastAsia="Arial" w:hAnsi="Arial" w:cs="Arial"/>
          <w:sz w:val="22"/>
          <w:szCs w:val="22"/>
          <w:highlight w:val="yellow"/>
        </w:rPr>
      </w:pPr>
      <w:r w:rsidRPr="5E5B643F">
        <w:rPr>
          <w:rFonts w:ascii="Arial" w:eastAsia="Arial" w:hAnsi="Arial" w:cs="Arial"/>
          <w:b/>
          <w:bCs/>
          <w:sz w:val="22"/>
          <w:szCs w:val="22"/>
        </w:rPr>
        <w:t>Questions:</w:t>
      </w:r>
      <w:r w:rsidRPr="5E5B643F">
        <w:rPr>
          <w:rFonts w:ascii="Arial" w:eastAsia="Arial" w:hAnsi="Arial" w:cs="Arial"/>
          <w:sz w:val="22"/>
          <w:szCs w:val="22"/>
        </w:rPr>
        <w:t xml:space="preserve"> Direct all inquiries to:</w:t>
      </w:r>
      <w:r>
        <w:br/>
      </w:r>
      <w:r w:rsidRPr="5E5B643F">
        <w:rPr>
          <w:rFonts w:ascii="Arial" w:eastAsia="Arial" w:hAnsi="Arial" w:cs="Arial"/>
          <w:sz w:val="22"/>
          <w:szCs w:val="22"/>
        </w:rPr>
        <w:t>Caitlin Truong, Project Manager</w:t>
      </w:r>
      <w:r>
        <w:br/>
      </w:r>
      <w:r w:rsidRPr="5E5B643F">
        <w:rPr>
          <w:rFonts w:ascii="Arial" w:eastAsia="Arial" w:hAnsi="Arial" w:cs="Arial"/>
          <w:sz w:val="22"/>
          <w:szCs w:val="22"/>
        </w:rPr>
        <w:t>Office of Arts &amp; Culture – Downtown Activations</w:t>
      </w:r>
      <w:r>
        <w:br/>
      </w:r>
      <w:r w:rsidRPr="5E5B643F">
        <w:rPr>
          <w:rFonts w:ascii="Arial" w:eastAsia="Arial" w:hAnsi="Arial" w:cs="Arial"/>
          <w:sz w:val="22"/>
          <w:szCs w:val="22"/>
        </w:rPr>
        <w:t xml:space="preserve">Email: </w:t>
      </w:r>
      <w:r w:rsidRPr="5E5B643F">
        <w:rPr>
          <w:rFonts w:ascii="Arial" w:eastAsia="Arial" w:hAnsi="Arial" w:cs="Arial"/>
          <w:b/>
          <w:bCs/>
          <w:sz w:val="22"/>
          <w:szCs w:val="22"/>
        </w:rPr>
        <w:t>caitlin.truong@seattle.gov</w:t>
      </w:r>
      <w:r w:rsidRPr="5E5B643F">
        <w:rPr>
          <w:rFonts w:ascii="Arial" w:eastAsia="Arial" w:hAnsi="Arial" w:cs="Arial"/>
          <w:sz w:val="22"/>
          <w:szCs w:val="22"/>
        </w:rPr>
        <w:t xml:space="preserve"> </w:t>
      </w:r>
    </w:p>
    <w:p w14:paraId="5279C3FD" w14:textId="2131E08E" w:rsidR="000D0F7D" w:rsidRDefault="000D0F7D" w:rsidP="681CADED">
      <w:pPr>
        <w:spacing w:after="240" w:line="240" w:lineRule="auto"/>
        <w:rPr>
          <w:rFonts w:ascii="Arial" w:eastAsia="Arial" w:hAnsi="Arial" w:cs="Arial"/>
          <w:sz w:val="22"/>
          <w:szCs w:val="22"/>
        </w:rPr>
      </w:pPr>
    </w:p>
    <w:p w14:paraId="0E1B043A" w14:textId="2DDBC080" w:rsidR="0E91E400" w:rsidRDefault="0E91E400"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 xml:space="preserve">ACCESSIBILITY &amp; ACCOMMODAYIONS </w:t>
      </w:r>
    </w:p>
    <w:p w14:paraId="156A5D26" w14:textId="5B9C3E9B" w:rsidR="0DEC8E7D" w:rsidRDefault="0DEC8E7D" w:rsidP="681CADED">
      <w:pPr>
        <w:spacing w:before="240" w:after="240" w:line="240" w:lineRule="auto"/>
        <w:rPr>
          <w:rFonts w:ascii="Arial" w:eastAsia="Arial" w:hAnsi="Arial" w:cs="Arial"/>
          <w:sz w:val="22"/>
          <w:szCs w:val="22"/>
        </w:rPr>
      </w:pPr>
      <w:r w:rsidRPr="5E5B643F">
        <w:rPr>
          <w:rFonts w:ascii="Arial" w:eastAsia="Arial" w:hAnsi="Arial" w:cs="Arial"/>
          <w:sz w:val="22"/>
          <w:szCs w:val="22"/>
        </w:rPr>
        <w:t>If you need this information in an alternate format or require assistance to submit, contact the Project Manager. Reasonable accommodations will be provided upon request.</w:t>
      </w:r>
    </w:p>
    <w:p w14:paraId="48558290" w14:textId="0C32624E" w:rsidR="681CADED" w:rsidRDefault="681CADED" w:rsidP="681CADED">
      <w:pPr>
        <w:spacing w:after="240" w:line="240" w:lineRule="auto"/>
        <w:rPr>
          <w:rFonts w:ascii="Arial" w:eastAsia="Arial" w:hAnsi="Arial" w:cs="Arial"/>
          <w:b/>
          <w:bCs/>
          <w:sz w:val="22"/>
          <w:szCs w:val="22"/>
        </w:rPr>
      </w:pPr>
    </w:p>
    <w:p w14:paraId="632A1676" w14:textId="2122C1DC" w:rsidR="000D0F7D" w:rsidRDefault="1C5A33A2" w:rsidP="681CADED">
      <w:pPr>
        <w:spacing w:after="240" w:line="240" w:lineRule="auto"/>
        <w:rPr>
          <w:rFonts w:ascii="Arial" w:eastAsia="Arial" w:hAnsi="Arial" w:cs="Arial"/>
          <w:b/>
          <w:bCs/>
          <w:sz w:val="22"/>
          <w:szCs w:val="22"/>
        </w:rPr>
      </w:pPr>
      <w:r w:rsidRPr="5E5B643F">
        <w:rPr>
          <w:rFonts w:ascii="Arial" w:eastAsia="Arial" w:hAnsi="Arial" w:cs="Arial"/>
          <w:b/>
          <w:bCs/>
          <w:sz w:val="22"/>
          <w:szCs w:val="22"/>
        </w:rPr>
        <w:t xml:space="preserve">ADMINISTRATIVE NOTES </w:t>
      </w:r>
    </w:p>
    <w:p w14:paraId="238EFE47" w14:textId="12B7A406" w:rsidR="134BE1B2" w:rsidRDefault="134BE1B2" w:rsidP="4FAEB996">
      <w:pPr>
        <w:pStyle w:val="ListParagraph"/>
        <w:numPr>
          <w:ilvl w:val="0"/>
          <w:numId w:val="6"/>
        </w:numPr>
        <w:spacing w:before="240" w:after="240" w:line="240" w:lineRule="auto"/>
        <w:rPr>
          <w:rFonts w:ascii="Arial" w:eastAsia="Arial" w:hAnsi="Arial" w:cs="Arial"/>
          <w:sz w:val="22"/>
          <w:szCs w:val="22"/>
        </w:rPr>
      </w:pPr>
      <w:r w:rsidRPr="5E5B643F">
        <w:rPr>
          <w:rFonts w:ascii="Arial" w:eastAsia="Arial" w:hAnsi="Arial" w:cs="Arial"/>
          <w:sz w:val="22"/>
          <w:szCs w:val="22"/>
        </w:rPr>
        <w:t>All submitted materials become the property of the City of Seattle and may be retained for documentation purposes.</w:t>
      </w:r>
    </w:p>
    <w:p w14:paraId="1A727B0F" w14:textId="0AFD54B6" w:rsidR="134BE1B2" w:rsidRDefault="134BE1B2" w:rsidP="2B17EB0D">
      <w:pPr>
        <w:pStyle w:val="ListParagraph"/>
        <w:numPr>
          <w:ilvl w:val="0"/>
          <w:numId w:val="6"/>
        </w:numPr>
        <w:spacing w:line="240" w:lineRule="auto"/>
        <w:rPr>
          <w:rFonts w:ascii="Arial" w:eastAsia="Arial" w:hAnsi="Arial" w:cs="Arial"/>
          <w:sz w:val="22"/>
          <w:szCs w:val="22"/>
        </w:rPr>
      </w:pPr>
      <w:r w:rsidRPr="2B17EB0D">
        <w:rPr>
          <w:rFonts w:ascii="Arial" w:eastAsia="Arial" w:hAnsi="Arial" w:cs="Arial"/>
          <w:sz w:val="22"/>
          <w:szCs w:val="22"/>
        </w:rPr>
        <w:t>The City of Seattle makes no guarantee that any proposal will be implemented exactly as submitted. The selected concept may require modifications in response to site conditions, permitting requirements, safety standards, or feedback from the Public Art Advisory Committee and the Historic Preservation Board.</w:t>
      </w:r>
    </w:p>
    <w:p w14:paraId="5FC0B26F" w14:textId="286E5A1B" w:rsidR="134BE1B2" w:rsidRDefault="134BE1B2" w:rsidP="2B17EB0D">
      <w:pPr>
        <w:pStyle w:val="ListParagraph"/>
        <w:numPr>
          <w:ilvl w:val="0"/>
          <w:numId w:val="6"/>
        </w:numPr>
        <w:spacing w:line="240" w:lineRule="auto"/>
        <w:rPr>
          <w:rFonts w:ascii="Arial" w:eastAsia="Arial" w:hAnsi="Arial" w:cs="Arial"/>
          <w:sz w:val="22"/>
          <w:szCs w:val="22"/>
        </w:rPr>
      </w:pPr>
      <w:r w:rsidRPr="2B17EB0D">
        <w:rPr>
          <w:rFonts w:ascii="Arial" w:eastAsia="Arial" w:hAnsi="Arial" w:cs="Arial"/>
          <w:sz w:val="22"/>
          <w:szCs w:val="22"/>
        </w:rPr>
        <w:t xml:space="preserve">Final selection and contracting are contingent upon successful completion of all City of Seattle contracting requirements, including insurance, risk management, and </w:t>
      </w:r>
      <w:commentRangeStart w:id="40"/>
      <w:r w:rsidRPr="2B17EB0D">
        <w:rPr>
          <w:rFonts w:ascii="Arial" w:eastAsia="Arial" w:hAnsi="Arial" w:cs="Arial"/>
          <w:sz w:val="22"/>
          <w:szCs w:val="22"/>
        </w:rPr>
        <w:t>permitting</w:t>
      </w:r>
      <w:commentRangeEnd w:id="40"/>
      <w:r>
        <w:rPr>
          <w:rStyle w:val="CommentReference"/>
        </w:rPr>
        <w:commentReference w:id="40"/>
      </w:r>
      <w:r w:rsidRPr="2B17EB0D">
        <w:rPr>
          <w:rFonts w:ascii="Arial" w:eastAsia="Arial" w:hAnsi="Arial" w:cs="Arial"/>
          <w:sz w:val="22"/>
          <w:szCs w:val="22"/>
        </w:rPr>
        <w:t>.</w:t>
      </w:r>
    </w:p>
    <w:p w14:paraId="5C3CE3EF" w14:textId="25D5D256" w:rsidR="134BE1B2" w:rsidRDefault="52EC7DCF" w:rsidP="2B17EB0D">
      <w:pPr>
        <w:pStyle w:val="ListParagraph"/>
        <w:numPr>
          <w:ilvl w:val="0"/>
          <w:numId w:val="6"/>
        </w:numPr>
        <w:spacing w:line="240" w:lineRule="auto"/>
        <w:rPr>
          <w:rFonts w:ascii="Arial" w:eastAsia="Arial" w:hAnsi="Arial" w:cs="Arial"/>
          <w:sz w:val="22"/>
          <w:szCs w:val="22"/>
        </w:rPr>
      </w:pPr>
      <w:commentRangeStart w:id="41"/>
      <w:r w:rsidRPr="2B17EB0D">
        <w:rPr>
          <w:rFonts w:ascii="Arial" w:eastAsia="Arial" w:hAnsi="Arial" w:cs="Arial"/>
          <w:sz w:val="22"/>
          <w:szCs w:val="22"/>
        </w:rPr>
        <w:t>ARTS reserves the right not to select any of the applicants.</w:t>
      </w:r>
      <w:r w:rsidR="5188349D" w:rsidRPr="2B17EB0D">
        <w:rPr>
          <w:rFonts w:ascii="Arial" w:eastAsia="Arial" w:hAnsi="Arial" w:cs="Arial"/>
          <w:sz w:val="22"/>
          <w:szCs w:val="22"/>
        </w:rPr>
        <w:t xml:space="preserve"> </w:t>
      </w:r>
      <w:r w:rsidR="3A1CE5D2" w:rsidRPr="2B17EB0D">
        <w:rPr>
          <w:rFonts w:ascii="Arial" w:eastAsia="Arial" w:hAnsi="Arial" w:cs="Arial"/>
          <w:sz w:val="22"/>
          <w:szCs w:val="22"/>
        </w:rPr>
        <w:t xml:space="preserve"> </w:t>
      </w:r>
      <w:commentRangeEnd w:id="41"/>
      <w:r>
        <w:rPr>
          <w:rStyle w:val="CommentReference"/>
        </w:rPr>
        <w:commentReference w:id="41"/>
      </w:r>
    </w:p>
    <w:p w14:paraId="2C078E63" w14:textId="3514DEEC" w:rsidR="000D0F7D" w:rsidRDefault="000D0F7D" w:rsidP="681CADED">
      <w:pPr>
        <w:spacing w:line="240" w:lineRule="auto"/>
        <w:rPr>
          <w:rFonts w:ascii="Arial" w:eastAsia="Arial" w:hAnsi="Arial" w:cs="Arial"/>
          <w:sz w:val="22"/>
          <w:szCs w:val="22"/>
        </w:rPr>
      </w:pPr>
    </w:p>
    <w:sectPr w:rsidR="000D0F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rnandez, Kate" w:date="2025-09-12T15:06:00Z" w:initials="FK">
    <w:p w14:paraId="3C606CA2" w14:textId="216FEC8B" w:rsidR="00224B4B" w:rsidRDefault="00224B4B">
      <w:r>
        <w:annotationRef/>
      </w:r>
      <w:r w:rsidRPr="54D6FDB8">
        <w:t>hyperlink google map satellite view</w:t>
      </w:r>
    </w:p>
  </w:comment>
  <w:comment w:id="1" w:author="Rose, Alex" w:date="2025-09-22T16:45:00Z" w:initials="RA">
    <w:p w14:paraId="5F98E1B0" w14:textId="139933B4" w:rsidR="00904239" w:rsidRDefault="00904239">
      <w:pPr>
        <w:pStyle w:val="CommentText"/>
      </w:pPr>
      <w:r>
        <w:rPr>
          <w:rStyle w:val="CommentReference"/>
        </w:rPr>
        <w:annotationRef/>
      </w:r>
      <w:r w:rsidRPr="7957356C">
        <w:t>I think it's worth mentioning somewhere that this is the building we call home, and that we are producing activations on this plaza</w:t>
      </w:r>
    </w:p>
  </w:comment>
  <w:comment w:id="2" w:author="Rose, Alex" w:date="2025-09-22T16:50:00Z" w:initials="RA">
    <w:p w14:paraId="36CDE597" w14:textId="1997AB31" w:rsidR="00904239" w:rsidRDefault="00904239">
      <w:pPr>
        <w:pStyle w:val="CommentText"/>
      </w:pPr>
      <w:r>
        <w:rPr>
          <w:rStyle w:val="CommentReference"/>
        </w:rPr>
        <w:annotationRef/>
      </w:r>
      <w:r w:rsidRPr="4C01FE50">
        <w:t>Dropped a line in - feel free to adjust</w:t>
      </w:r>
    </w:p>
  </w:comment>
  <w:comment w:id="10" w:author="Huff, Jason" w:date="2025-09-23T08:20:00Z" w:initials="HJ">
    <w:p w14:paraId="6789D787" w14:textId="63E9A135" w:rsidR="00842C45" w:rsidRDefault="00842C45">
      <w:pPr>
        <w:pStyle w:val="CommentText"/>
      </w:pPr>
      <w:r>
        <w:rPr>
          <w:rStyle w:val="CommentReference"/>
        </w:rPr>
        <w:annotationRef/>
      </w:r>
      <w:r w:rsidRPr="6B011991">
        <w:t>Artists pay most attention to "Scope of Work" as this defines what they are contracted to do</w:t>
      </w:r>
    </w:p>
  </w:comment>
  <w:comment w:id="17" w:author="Huff, Jason" w:date="2025-09-23T08:22:00Z" w:initials="HJ">
    <w:p w14:paraId="49AB133D" w14:textId="5C17BB40" w:rsidR="00842C45" w:rsidRDefault="00842C45">
      <w:pPr>
        <w:pStyle w:val="CommentText"/>
      </w:pPr>
      <w:r>
        <w:rPr>
          <w:rStyle w:val="CommentReference"/>
        </w:rPr>
        <w:annotationRef/>
      </w:r>
      <w:r w:rsidRPr="567DCF9A">
        <w:t>site-specific is a key phrase that you need to use to protect the city from any VARA issues (can talk about this during contracting)</w:t>
      </w:r>
    </w:p>
  </w:comment>
  <w:comment w:id="19" w:author="Huff, Jason" w:date="2025-09-23T08:11:00Z" w:initials="HJ">
    <w:p w14:paraId="3D37BCB2" w14:textId="6B420760" w:rsidR="00842C45" w:rsidRDefault="00842C45">
      <w:pPr>
        <w:pStyle w:val="CommentText"/>
      </w:pPr>
      <w:r>
        <w:rPr>
          <w:rStyle w:val="CommentReference"/>
        </w:rPr>
        <w:annotationRef/>
      </w:r>
      <w:r w:rsidRPr="45FAED11">
        <w:t>There should be something here that mentions that the artwork needs to be free-standing, with footings that need to be above grade</w:t>
      </w:r>
    </w:p>
    <w:p w14:paraId="3631D117" w14:textId="1FC8DADC" w:rsidR="00842C45" w:rsidRDefault="00842C45">
      <w:pPr>
        <w:pStyle w:val="CommentText"/>
      </w:pPr>
    </w:p>
  </w:comment>
  <w:comment w:id="20" w:author="Fernandez, Kate" w:date="2025-09-12T15:09:00Z" w:initials="FK">
    <w:p w14:paraId="01BEFDC7" w14:textId="6268BF65" w:rsidR="00224B4B" w:rsidRDefault="00224B4B">
      <w:r>
        <w:annotationRef/>
      </w:r>
      <w:r w:rsidRPr="0CFFE660">
        <w:t xml:space="preserve">given that we will only have1-2 applicants, I'd aim to include this with the RFP. </w:t>
      </w:r>
    </w:p>
  </w:comment>
  <w:comment w:id="21" w:author="Truong, Caitlin" w:date="2025-09-16T11:37:00Z" w:initials="TC">
    <w:p w14:paraId="7FE93046" w14:textId="5AAA37C5" w:rsidR="00224B4B" w:rsidRDefault="00224B4B">
      <w:r>
        <w:annotationRef/>
      </w:r>
      <w:r w:rsidRPr="592C6C57">
        <w:t>Who is this panel?</w:t>
      </w:r>
    </w:p>
  </w:comment>
  <w:comment w:id="22" w:author="Rose, Alex" w:date="2025-09-22T16:23:00Z" w:initials="RA">
    <w:p w14:paraId="01008683" w14:textId="6BD5B642" w:rsidR="00904239" w:rsidRDefault="00904239">
      <w:pPr>
        <w:pStyle w:val="CommentText"/>
      </w:pPr>
      <w:r>
        <w:rPr>
          <w:rStyle w:val="CommentReference"/>
        </w:rPr>
        <w:annotationRef/>
      </w:r>
      <w:r w:rsidRPr="6193E9E7">
        <w:t>I suggest naming some dates here to help them/us reserve time on their/our calendars</w:t>
      </w:r>
    </w:p>
  </w:comment>
  <w:comment w:id="23" w:author="Rose, Alex" w:date="2025-09-22T16:23:00Z" w:initials="RA">
    <w:p w14:paraId="380EBC7E" w14:textId="50884F47" w:rsidR="00904239" w:rsidRDefault="00904239">
      <w:pPr>
        <w:pStyle w:val="CommentText"/>
      </w:pPr>
      <w:r>
        <w:rPr>
          <w:rStyle w:val="CommentReference"/>
        </w:rPr>
        <w:annotationRef/>
      </w:r>
      <w:r w:rsidRPr="094B6DA8">
        <w:t>just want to flag the Dec 5 contract deadline</w:t>
      </w:r>
    </w:p>
  </w:comment>
  <w:comment w:id="24" w:author="Rose, Alex" w:date="2025-09-22T16:24:00Z" w:initials="RA">
    <w:p w14:paraId="638E99EA" w14:textId="00530096" w:rsidR="00904239" w:rsidRDefault="00904239">
      <w:pPr>
        <w:pStyle w:val="CommentText"/>
      </w:pPr>
      <w:r>
        <w:rPr>
          <w:rStyle w:val="CommentReference"/>
        </w:rPr>
        <w:annotationRef/>
      </w:r>
      <w:r w:rsidRPr="128AD496">
        <w:t>Any way to get on their Dec or Jan agenda now?</w:t>
      </w:r>
    </w:p>
  </w:comment>
  <w:comment w:id="25" w:author="Rose, Alex" w:date="2025-09-22T16:28:00Z" w:initials="RA">
    <w:p w14:paraId="0FE8BF3E" w14:textId="5ECE5DFA" w:rsidR="00904239" w:rsidRDefault="00904239">
      <w:pPr>
        <w:pStyle w:val="CommentText"/>
      </w:pPr>
      <w:r>
        <w:rPr>
          <w:rStyle w:val="CommentReference"/>
        </w:rPr>
        <w:annotationRef/>
      </w:r>
      <w:r w:rsidRPr="257DD9FA">
        <w:t>I think we might want to say October (to allow for 3 full months from May 31)</w:t>
      </w:r>
    </w:p>
  </w:comment>
  <w:comment w:id="26" w:author="Huff, Jason" w:date="2025-09-23T08:32:00Z" w:initials="HJ">
    <w:p w14:paraId="2A908884" w14:textId="6EF176BB" w:rsidR="00842C45" w:rsidRDefault="00842C45">
      <w:pPr>
        <w:pStyle w:val="CommentText"/>
      </w:pPr>
      <w:r>
        <w:rPr>
          <w:rStyle w:val="CommentReference"/>
        </w:rPr>
        <w:annotationRef/>
      </w:r>
      <w:r w:rsidRPr="159EB58F">
        <w:t>Should be an exact amount so the artist has certainty on what they have to work with</w:t>
      </w:r>
    </w:p>
  </w:comment>
  <w:comment w:id="27" w:author="Truong, Caitlin" w:date="1900-01-01T00:00:00Z" w:initials="TC">
    <w:p w14:paraId="2A12B3B2" w14:textId="773606D0" w:rsidR="006E0ACA" w:rsidRDefault="006E0ACA">
      <w:pPr>
        <w:pStyle w:val="CommentText"/>
      </w:pPr>
      <w:r>
        <w:rPr>
          <w:rStyle w:val="CommentReference"/>
        </w:rPr>
        <w:annotationRef/>
      </w:r>
      <w:r w:rsidRPr="4C3FA9E8">
        <w:t>Up to 90k from PA with the conditions of PAAC approval</w:t>
      </w:r>
    </w:p>
  </w:comment>
  <w:comment w:id="28" w:author="Rose, Alex" w:date="2025-09-22T16:26:00Z" w:initials="RA">
    <w:p w14:paraId="13CB9186" w14:textId="2E071FFE" w:rsidR="00904239" w:rsidRDefault="00904239">
      <w:pPr>
        <w:pStyle w:val="CommentText"/>
      </w:pPr>
      <w:r>
        <w:rPr>
          <w:rStyle w:val="CommentReference"/>
        </w:rPr>
        <w:annotationRef/>
      </w:r>
      <w:r w:rsidRPr="75BE5B8C">
        <w:t>How does PAAC review factor into the timeline? Prob at their Nov meeting?</w:t>
      </w:r>
    </w:p>
  </w:comment>
  <w:comment w:id="29" w:author="Rose, Alex" w:date="2025-09-22T16:26:00Z" w:initials="RA">
    <w:p w14:paraId="5EC6915C" w14:textId="23072A6C" w:rsidR="00904239" w:rsidRDefault="00904239">
      <w:pPr>
        <w:pStyle w:val="CommentText"/>
      </w:pPr>
      <w:r>
        <w:rPr>
          <w:rStyle w:val="CommentReference"/>
        </w:rPr>
        <w:annotationRef/>
      </w:r>
      <w:r w:rsidRPr="2833784C">
        <w:t>So would the total be $90k, or that plus a portion of this $80k that's listed?</w:t>
      </w:r>
    </w:p>
  </w:comment>
  <w:comment w:id="30" w:author="Huff, Jason" w:date="2025-09-23T08:34:00Z" w:initials="HJ">
    <w:p w14:paraId="566BE4FB" w14:textId="475AC0A8" w:rsidR="00842C45" w:rsidRDefault="00842C45">
      <w:pPr>
        <w:pStyle w:val="CommentText"/>
      </w:pPr>
      <w:r>
        <w:rPr>
          <w:rStyle w:val="CommentReference"/>
        </w:rPr>
        <w:annotationRef/>
      </w:r>
      <w:r w:rsidRPr="2DD66912">
        <w:t>It would funding on top of the $50k that CP has.  $80k should be sufficient at a total</w:t>
      </w:r>
    </w:p>
  </w:comment>
  <w:comment w:id="31" w:author="Fernandez, Kate" w:date="2025-09-12T15:14:00Z" w:initials="FK">
    <w:p w14:paraId="00000001" w14:textId="3B6D6417" w:rsidR="00224B4B" w:rsidRDefault="00224B4B">
      <w:r>
        <w:annotationRef/>
      </w:r>
      <w:r w:rsidRPr="61D8DCC7">
        <w:t xml:space="preserve">PA advise on what insurance the artist needs to carry (e.g. installation) and what we might need to hold. </w:t>
      </w:r>
    </w:p>
  </w:comment>
  <w:comment w:id="32" w:author="Rose, Alex" w:date="2025-09-22T16:29:00Z" w:initials="RA">
    <w:p w14:paraId="0DD850B2" w14:textId="6BB238A6" w:rsidR="00904239" w:rsidRDefault="00904239">
      <w:pPr>
        <w:pStyle w:val="CommentText"/>
      </w:pPr>
      <w:r>
        <w:rPr>
          <w:rStyle w:val="CommentReference"/>
        </w:rPr>
        <w:annotationRef/>
      </w:r>
      <w:r w:rsidRPr="26D1A161">
        <w:t>October?</w:t>
      </w:r>
    </w:p>
  </w:comment>
  <w:comment w:id="33" w:author="Rose, Alex" w:date="2025-09-22T16:30:00Z" w:initials="RA">
    <w:p w14:paraId="2538F380" w14:textId="030C3AD7" w:rsidR="00904239" w:rsidRDefault="00904239">
      <w:pPr>
        <w:pStyle w:val="CommentText"/>
      </w:pPr>
      <w:r>
        <w:rPr>
          <w:rStyle w:val="CommentReference"/>
        </w:rPr>
        <w:annotationRef/>
      </w:r>
      <w:r w:rsidRPr="099866F4">
        <w:t>"...and World Cup visitors"?</w:t>
      </w:r>
    </w:p>
  </w:comment>
  <w:comment w:id="34" w:author="Rose, Alex" w:date="2025-09-22T16:30:00Z" w:initials="RA">
    <w:p w14:paraId="4B11EB76" w14:textId="1BF7CA5E" w:rsidR="00904239" w:rsidRDefault="00904239">
      <w:pPr>
        <w:pStyle w:val="CommentText"/>
      </w:pPr>
      <w:r>
        <w:rPr>
          <w:rStyle w:val="CommentReference"/>
        </w:rPr>
        <w:annotationRef/>
      </w:r>
      <w:r w:rsidRPr="3ED6AAB0">
        <w:t>May need to update this $$ amount if accounting for PA $$</w:t>
      </w:r>
    </w:p>
  </w:comment>
  <w:comment w:id="35" w:author="Rose, Alex" w:date="2025-09-22T16:31:00Z" w:initials="RA">
    <w:p w14:paraId="7CBA3DEE" w14:textId="4AAA0FCF" w:rsidR="00904239" w:rsidRDefault="00904239">
      <w:pPr>
        <w:pStyle w:val="CommentText"/>
      </w:pPr>
      <w:r>
        <w:rPr>
          <w:rStyle w:val="CommentReference"/>
        </w:rPr>
        <w:annotationRef/>
      </w:r>
      <w:r w:rsidRPr="249F15B4">
        <w:t>If we had PAAC representation on the selection panel, might that suffice for PA's needs?</w:t>
      </w:r>
    </w:p>
  </w:comment>
  <w:comment w:id="36" w:author="Huff, Jason" w:date="2025-09-23T08:30:00Z" w:initials="HJ">
    <w:p w14:paraId="3F06A827" w14:textId="6504CF81" w:rsidR="00842C45" w:rsidRDefault="00842C45">
      <w:pPr>
        <w:pStyle w:val="CommentText"/>
      </w:pPr>
      <w:r>
        <w:rPr>
          <w:rStyle w:val="CommentReference"/>
        </w:rPr>
        <w:annotationRef/>
      </w:r>
      <w:r w:rsidRPr="3DAC1556">
        <w:t xml:space="preserve">A project manager would be more practical as an advisor to guide the panel </w:t>
      </w:r>
    </w:p>
  </w:comment>
  <w:comment w:id="37" w:author="Rose, Alex" w:date="2025-09-22T16:35:00Z" w:initials="RA">
    <w:p w14:paraId="3A7F0AD8" w14:textId="437869C6" w:rsidR="00904239" w:rsidRDefault="00904239">
      <w:pPr>
        <w:pStyle w:val="CommentText"/>
      </w:pPr>
      <w:r>
        <w:rPr>
          <w:rStyle w:val="CommentReference"/>
        </w:rPr>
        <w:annotationRef/>
      </w:r>
      <w:r w:rsidRPr="7D063157">
        <w:t>Technically it's Pacific Daylight Time through early Nov</w:t>
      </w:r>
    </w:p>
  </w:comment>
  <w:comment w:id="40" w:author="Rose, Alex" w:date="2025-09-22T16:37:00Z" w:initials="RA">
    <w:p w14:paraId="3D61C5B4" w14:textId="262E2A86" w:rsidR="00904239" w:rsidRDefault="00904239">
      <w:pPr>
        <w:pStyle w:val="CommentText"/>
      </w:pPr>
      <w:r>
        <w:rPr>
          <w:rStyle w:val="CommentReference"/>
        </w:rPr>
        <w:annotationRef/>
      </w:r>
      <w:r w:rsidRPr="7561A526">
        <w:t>This seems like it doesn't need to come BEFORE the contract is issued...but maybe it's how PA does things...</w:t>
      </w:r>
    </w:p>
  </w:comment>
  <w:comment w:id="41" w:author="Rose, Alex" w:date="2025-09-22T16:37:00Z" w:initials="RA">
    <w:p w14:paraId="6A854D4D" w14:textId="6F1CD059" w:rsidR="00904239" w:rsidRDefault="00904239">
      <w:pPr>
        <w:pStyle w:val="CommentText"/>
      </w:pPr>
      <w:r>
        <w:rPr>
          <w:rStyle w:val="CommentReference"/>
        </w:rPr>
        <w:annotationRef/>
      </w:r>
      <w:r w:rsidRPr="2FAB63D5">
        <w:t>Assuming this is in here twice on 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06CA2" w15:done="1"/>
  <w15:commentEx w15:paraId="5F98E1B0" w15:done="1"/>
  <w15:commentEx w15:paraId="36CDE597" w15:paraIdParent="5F98E1B0" w15:done="1"/>
  <w15:commentEx w15:paraId="6789D787" w15:done="0"/>
  <w15:commentEx w15:paraId="49AB133D" w15:done="0"/>
  <w15:commentEx w15:paraId="3631D117" w15:done="0"/>
  <w15:commentEx w15:paraId="01BEFDC7" w15:done="1"/>
  <w15:commentEx w15:paraId="7FE93046" w15:done="1"/>
  <w15:commentEx w15:paraId="01008683" w15:done="1"/>
  <w15:commentEx w15:paraId="380EBC7E" w15:done="0"/>
  <w15:commentEx w15:paraId="638E99EA" w15:done="0"/>
  <w15:commentEx w15:paraId="0FE8BF3E" w15:done="1"/>
  <w15:commentEx w15:paraId="2A908884" w15:done="0"/>
  <w15:commentEx w15:paraId="2A12B3B2" w15:done="0"/>
  <w15:commentEx w15:paraId="13CB9186" w15:paraIdParent="2A12B3B2" w15:done="0"/>
  <w15:commentEx w15:paraId="5EC6915C" w15:paraIdParent="2A12B3B2" w15:done="0"/>
  <w15:commentEx w15:paraId="566BE4FB" w15:paraIdParent="2A12B3B2" w15:done="0"/>
  <w15:commentEx w15:paraId="00000001" w15:done="1"/>
  <w15:commentEx w15:paraId="0DD850B2" w15:done="1"/>
  <w15:commentEx w15:paraId="2538F380" w15:done="1"/>
  <w15:commentEx w15:paraId="4B11EB76" w15:done="0"/>
  <w15:commentEx w15:paraId="7CBA3DEE" w15:done="0"/>
  <w15:commentEx w15:paraId="3F06A827" w15:paraIdParent="7CBA3DEE" w15:done="0"/>
  <w15:commentEx w15:paraId="3A7F0AD8" w15:done="1"/>
  <w15:commentEx w15:paraId="3D61C5B4" w15:done="0"/>
  <w15:commentEx w15:paraId="6A854D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41ACBB" w16cex:dateUtc="2025-09-12T22:06:00Z"/>
  <w16cex:commentExtensible w16cex:durableId="10A54F88" w16cex:dateUtc="2025-09-22T23:45:00Z"/>
  <w16cex:commentExtensible w16cex:durableId="52D39C14" w16cex:dateUtc="2025-09-22T23:50:00Z"/>
  <w16cex:commentExtensible w16cex:durableId="440ADB1A" w16cex:dateUtc="2025-09-23T15:20:00Z"/>
  <w16cex:commentExtensible w16cex:durableId="530EF225" w16cex:dateUtc="2025-09-23T15:22:00Z"/>
  <w16cex:commentExtensible w16cex:durableId="7B673C8A" w16cex:dateUtc="2025-09-23T15:11:00Z"/>
  <w16cex:commentExtensible w16cex:durableId="22E159D6" w16cex:dateUtc="2025-09-12T22:09:00Z"/>
  <w16cex:commentExtensible w16cex:durableId="0D4EDCA5" w16cex:dateUtc="2025-09-16T18:37:00Z"/>
  <w16cex:commentExtensible w16cex:durableId="1348E0C7" w16cex:dateUtc="2025-09-22T23:23:00Z"/>
  <w16cex:commentExtensible w16cex:durableId="62CBC0CF" w16cex:dateUtc="2025-09-22T23:23:00Z"/>
  <w16cex:commentExtensible w16cex:durableId="3BAF3D74" w16cex:dateUtc="2025-09-22T23:24:00Z"/>
  <w16cex:commentExtensible w16cex:durableId="56575553" w16cex:dateUtc="2025-09-22T23:28:00Z"/>
  <w16cex:commentExtensible w16cex:durableId="7835661D" w16cex:dateUtc="2025-09-23T15:32:00Z"/>
  <w16cex:commentExtensible w16cex:durableId="50B23AFB" w16cex:dateUtc="2025-09-22T21:50:00Z"/>
  <w16cex:commentExtensible w16cex:durableId="201253BE" w16cex:dateUtc="2025-09-22T23:26:00Z"/>
  <w16cex:commentExtensible w16cex:durableId="50E5F659" w16cex:dateUtc="2025-09-22T23:26:00Z"/>
  <w16cex:commentExtensible w16cex:durableId="73400963" w16cex:dateUtc="2025-09-23T15:34:00Z"/>
  <w16cex:commentExtensible w16cex:durableId="61F21985" w16cex:dateUtc="2025-09-12T22:14:00Z"/>
  <w16cex:commentExtensible w16cex:durableId="1B461364" w16cex:dateUtc="2025-09-22T23:29:00Z"/>
  <w16cex:commentExtensible w16cex:durableId="5539A69C" w16cex:dateUtc="2025-09-22T23:30:00Z"/>
  <w16cex:commentExtensible w16cex:durableId="220DA89E" w16cex:dateUtc="2025-09-22T23:30:00Z"/>
  <w16cex:commentExtensible w16cex:durableId="02012A9C" w16cex:dateUtc="2025-09-22T23:31:00Z"/>
  <w16cex:commentExtensible w16cex:durableId="299173DD" w16cex:dateUtc="2025-09-23T15:30:00Z">
    <w16cex:extLst>
      <w16:ext w16:uri="{CE6994B0-6A32-4C9F-8C6B-6E91EDA988CE}">
        <cr:reactions xmlns:cr="http://schemas.microsoft.com/office/comments/2020/reactions">
          <cr:reaction reactionType="1">
            <cr:reactionInfo dateUtc="2025-09-23T16:19:21Z">
              <cr:user userId="S::alex.rose@seattle.gov::2e16162a-4ad8-4581-b41e-00b4bcfd5182" userProvider="AD" userName="Rose, Alex"/>
            </cr:reactionInfo>
          </cr:reaction>
        </cr:reactions>
      </w16:ext>
    </w16cex:extLst>
  </w16cex:commentExtensible>
  <w16cex:commentExtensible w16cex:durableId="6CB039E6" w16cex:dateUtc="2025-09-22T23:35:00Z"/>
  <w16cex:commentExtensible w16cex:durableId="5B0CF8C3" w16cex:dateUtc="2025-09-22T23:37:00Z"/>
  <w16cex:commentExtensible w16cex:durableId="2FBE6417" w16cex:dateUtc="2025-09-22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06CA2" w16cid:durableId="3341ACBB"/>
  <w16cid:commentId w16cid:paraId="5F98E1B0" w16cid:durableId="10A54F88"/>
  <w16cid:commentId w16cid:paraId="36CDE597" w16cid:durableId="52D39C14"/>
  <w16cid:commentId w16cid:paraId="6789D787" w16cid:durableId="440ADB1A"/>
  <w16cid:commentId w16cid:paraId="49AB133D" w16cid:durableId="530EF225"/>
  <w16cid:commentId w16cid:paraId="3631D117" w16cid:durableId="7B673C8A"/>
  <w16cid:commentId w16cid:paraId="01BEFDC7" w16cid:durableId="22E159D6"/>
  <w16cid:commentId w16cid:paraId="7FE93046" w16cid:durableId="0D4EDCA5"/>
  <w16cid:commentId w16cid:paraId="01008683" w16cid:durableId="1348E0C7"/>
  <w16cid:commentId w16cid:paraId="380EBC7E" w16cid:durableId="62CBC0CF"/>
  <w16cid:commentId w16cid:paraId="638E99EA" w16cid:durableId="3BAF3D74"/>
  <w16cid:commentId w16cid:paraId="0FE8BF3E" w16cid:durableId="56575553"/>
  <w16cid:commentId w16cid:paraId="2A908884" w16cid:durableId="7835661D"/>
  <w16cid:commentId w16cid:paraId="2A12B3B2" w16cid:durableId="50B23AFB"/>
  <w16cid:commentId w16cid:paraId="13CB9186" w16cid:durableId="201253BE"/>
  <w16cid:commentId w16cid:paraId="5EC6915C" w16cid:durableId="50E5F659"/>
  <w16cid:commentId w16cid:paraId="566BE4FB" w16cid:durableId="73400963"/>
  <w16cid:commentId w16cid:paraId="00000001" w16cid:durableId="61F21985"/>
  <w16cid:commentId w16cid:paraId="0DD850B2" w16cid:durableId="1B461364"/>
  <w16cid:commentId w16cid:paraId="2538F380" w16cid:durableId="5539A69C"/>
  <w16cid:commentId w16cid:paraId="4B11EB76" w16cid:durableId="220DA89E"/>
  <w16cid:commentId w16cid:paraId="7CBA3DEE" w16cid:durableId="02012A9C"/>
  <w16cid:commentId w16cid:paraId="3F06A827" w16cid:durableId="299173DD"/>
  <w16cid:commentId w16cid:paraId="3A7F0AD8" w16cid:durableId="6CB039E6"/>
  <w16cid:commentId w16cid:paraId="3D61C5B4" w16cid:durableId="5B0CF8C3"/>
  <w16cid:commentId w16cid:paraId="6A854D4D" w16cid:durableId="2FBE64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295B"/>
    <w:multiLevelType w:val="hybridMultilevel"/>
    <w:tmpl w:val="FFFFFFFF"/>
    <w:lvl w:ilvl="0" w:tplc="1A7A2C14">
      <w:start w:val="1"/>
      <w:numFmt w:val="bullet"/>
      <w:lvlText w:val=""/>
      <w:lvlJc w:val="left"/>
      <w:pPr>
        <w:ind w:left="720" w:hanging="360"/>
      </w:pPr>
      <w:rPr>
        <w:rFonts w:ascii="Symbol" w:hAnsi="Symbol" w:hint="default"/>
      </w:rPr>
    </w:lvl>
    <w:lvl w:ilvl="1" w:tplc="82F225D6">
      <w:start w:val="1"/>
      <w:numFmt w:val="bullet"/>
      <w:lvlText w:val="o"/>
      <w:lvlJc w:val="left"/>
      <w:pPr>
        <w:ind w:left="1440" w:hanging="360"/>
      </w:pPr>
      <w:rPr>
        <w:rFonts w:ascii="Courier New" w:hAnsi="Courier New" w:hint="default"/>
      </w:rPr>
    </w:lvl>
    <w:lvl w:ilvl="2" w:tplc="E8102B5A">
      <w:start w:val="1"/>
      <w:numFmt w:val="bullet"/>
      <w:lvlText w:val=""/>
      <w:lvlJc w:val="left"/>
      <w:pPr>
        <w:ind w:left="2160" w:hanging="360"/>
      </w:pPr>
      <w:rPr>
        <w:rFonts w:ascii="Wingdings" w:hAnsi="Wingdings" w:hint="default"/>
      </w:rPr>
    </w:lvl>
    <w:lvl w:ilvl="3" w:tplc="624C7FB6">
      <w:start w:val="1"/>
      <w:numFmt w:val="bullet"/>
      <w:lvlText w:val=""/>
      <w:lvlJc w:val="left"/>
      <w:pPr>
        <w:ind w:left="2880" w:hanging="360"/>
      </w:pPr>
      <w:rPr>
        <w:rFonts w:ascii="Symbol" w:hAnsi="Symbol" w:hint="default"/>
      </w:rPr>
    </w:lvl>
    <w:lvl w:ilvl="4" w:tplc="06DEB614">
      <w:start w:val="1"/>
      <w:numFmt w:val="bullet"/>
      <w:lvlText w:val="o"/>
      <w:lvlJc w:val="left"/>
      <w:pPr>
        <w:ind w:left="3600" w:hanging="360"/>
      </w:pPr>
      <w:rPr>
        <w:rFonts w:ascii="Courier New" w:hAnsi="Courier New" w:hint="default"/>
      </w:rPr>
    </w:lvl>
    <w:lvl w:ilvl="5" w:tplc="A29E2970">
      <w:start w:val="1"/>
      <w:numFmt w:val="bullet"/>
      <w:lvlText w:val=""/>
      <w:lvlJc w:val="left"/>
      <w:pPr>
        <w:ind w:left="4320" w:hanging="360"/>
      </w:pPr>
      <w:rPr>
        <w:rFonts w:ascii="Wingdings" w:hAnsi="Wingdings" w:hint="default"/>
      </w:rPr>
    </w:lvl>
    <w:lvl w:ilvl="6" w:tplc="2BC45BFE">
      <w:start w:val="1"/>
      <w:numFmt w:val="bullet"/>
      <w:lvlText w:val=""/>
      <w:lvlJc w:val="left"/>
      <w:pPr>
        <w:ind w:left="5040" w:hanging="360"/>
      </w:pPr>
      <w:rPr>
        <w:rFonts w:ascii="Symbol" w:hAnsi="Symbol" w:hint="default"/>
      </w:rPr>
    </w:lvl>
    <w:lvl w:ilvl="7" w:tplc="ABB0142A">
      <w:start w:val="1"/>
      <w:numFmt w:val="bullet"/>
      <w:lvlText w:val="o"/>
      <w:lvlJc w:val="left"/>
      <w:pPr>
        <w:ind w:left="5760" w:hanging="360"/>
      </w:pPr>
      <w:rPr>
        <w:rFonts w:ascii="Courier New" w:hAnsi="Courier New" w:hint="default"/>
      </w:rPr>
    </w:lvl>
    <w:lvl w:ilvl="8" w:tplc="E61685AA">
      <w:start w:val="1"/>
      <w:numFmt w:val="bullet"/>
      <w:lvlText w:val=""/>
      <w:lvlJc w:val="left"/>
      <w:pPr>
        <w:ind w:left="6480" w:hanging="360"/>
      </w:pPr>
      <w:rPr>
        <w:rFonts w:ascii="Wingdings" w:hAnsi="Wingdings" w:hint="default"/>
      </w:rPr>
    </w:lvl>
  </w:abstractNum>
  <w:abstractNum w:abstractNumId="1" w15:restartNumberingAfterBreak="0">
    <w:nsid w:val="10200FD0"/>
    <w:multiLevelType w:val="hybridMultilevel"/>
    <w:tmpl w:val="FFFFFFFF"/>
    <w:lvl w:ilvl="0" w:tplc="467C89B4">
      <w:start w:val="1"/>
      <w:numFmt w:val="bullet"/>
      <w:lvlText w:val=""/>
      <w:lvlJc w:val="left"/>
      <w:pPr>
        <w:ind w:left="720" w:hanging="360"/>
      </w:pPr>
      <w:rPr>
        <w:rFonts w:ascii="Symbol" w:hAnsi="Symbol" w:hint="default"/>
      </w:rPr>
    </w:lvl>
    <w:lvl w:ilvl="1" w:tplc="64383A24">
      <w:start w:val="1"/>
      <w:numFmt w:val="bullet"/>
      <w:lvlText w:val="o"/>
      <w:lvlJc w:val="left"/>
      <w:pPr>
        <w:ind w:left="1440" w:hanging="360"/>
      </w:pPr>
      <w:rPr>
        <w:rFonts w:ascii="Courier New" w:hAnsi="Courier New" w:hint="default"/>
      </w:rPr>
    </w:lvl>
    <w:lvl w:ilvl="2" w:tplc="0950B170">
      <w:start w:val="1"/>
      <w:numFmt w:val="bullet"/>
      <w:lvlText w:val=""/>
      <w:lvlJc w:val="left"/>
      <w:pPr>
        <w:ind w:left="2160" w:hanging="360"/>
      </w:pPr>
      <w:rPr>
        <w:rFonts w:ascii="Wingdings" w:hAnsi="Wingdings" w:hint="default"/>
      </w:rPr>
    </w:lvl>
    <w:lvl w:ilvl="3" w:tplc="A4E6B1C6">
      <w:start w:val="1"/>
      <w:numFmt w:val="bullet"/>
      <w:lvlText w:val=""/>
      <w:lvlJc w:val="left"/>
      <w:pPr>
        <w:ind w:left="2880" w:hanging="360"/>
      </w:pPr>
      <w:rPr>
        <w:rFonts w:ascii="Symbol" w:hAnsi="Symbol" w:hint="default"/>
      </w:rPr>
    </w:lvl>
    <w:lvl w:ilvl="4" w:tplc="ACB2A3F8">
      <w:start w:val="1"/>
      <w:numFmt w:val="bullet"/>
      <w:lvlText w:val="o"/>
      <w:lvlJc w:val="left"/>
      <w:pPr>
        <w:ind w:left="3600" w:hanging="360"/>
      </w:pPr>
      <w:rPr>
        <w:rFonts w:ascii="Courier New" w:hAnsi="Courier New" w:hint="default"/>
      </w:rPr>
    </w:lvl>
    <w:lvl w:ilvl="5" w:tplc="043CEE5A">
      <w:start w:val="1"/>
      <w:numFmt w:val="bullet"/>
      <w:lvlText w:val=""/>
      <w:lvlJc w:val="left"/>
      <w:pPr>
        <w:ind w:left="4320" w:hanging="360"/>
      </w:pPr>
      <w:rPr>
        <w:rFonts w:ascii="Wingdings" w:hAnsi="Wingdings" w:hint="default"/>
      </w:rPr>
    </w:lvl>
    <w:lvl w:ilvl="6" w:tplc="7A36F672">
      <w:start w:val="1"/>
      <w:numFmt w:val="bullet"/>
      <w:lvlText w:val=""/>
      <w:lvlJc w:val="left"/>
      <w:pPr>
        <w:ind w:left="5040" w:hanging="360"/>
      </w:pPr>
      <w:rPr>
        <w:rFonts w:ascii="Symbol" w:hAnsi="Symbol" w:hint="default"/>
      </w:rPr>
    </w:lvl>
    <w:lvl w:ilvl="7" w:tplc="2872E56C">
      <w:start w:val="1"/>
      <w:numFmt w:val="bullet"/>
      <w:lvlText w:val="o"/>
      <w:lvlJc w:val="left"/>
      <w:pPr>
        <w:ind w:left="5760" w:hanging="360"/>
      </w:pPr>
      <w:rPr>
        <w:rFonts w:ascii="Courier New" w:hAnsi="Courier New" w:hint="default"/>
      </w:rPr>
    </w:lvl>
    <w:lvl w:ilvl="8" w:tplc="FD0EC3DE">
      <w:start w:val="1"/>
      <w:numFmt w:val="bullet"/>
      <w:lvlText w:val=""/>
      <w:lvlJc w:val="left"/>
      <w:pPr>
        <w:ind w:left="6480" w:hanging="360"/>
      </w:pPr>
      <w:rPr>
        <w:rFonts w:ascii="Wingdings" w:hAnsi="Wingdings" w:hint="default"/>
      </w:rPr>
    </w:lvl>
  </w:abstractNum>
  <w:abstractNum w:abstractNumId="2" w15:restartNumberingAfterBreak="0">
    <w:nsid w:val="1186F772"/>
    <w:multiLevelType w:val="hybridMultilevel"/>
    <w:tmpl w:val="FFFFFFFF"/>
    <w:lvl w:ilvl="0" w:tplc="B734CB04">
      <w:start w:val="1"/>
      <w:numFmt w:val="bullet"/>
      <w:lvlText w:val=""/>
      <w:lvlJc w:val="left"/>
      <w:pPr>
        <w:ind w:left="720" w:hanging="360"/>
      </w:pPr>
      <w:rPr>
        <w:rFonts w:ascii="Symbol" w:hAnsi="Symbol" w:hint="default"/>
      </w:rPr>
    </w:lvl>
    <w:lvl w:ilvl="1" w:tplc="FBB611FE">
      <w:start w:val="1"/>
      <w:numFmt w:val="bullet"/>
      <w:lvlText w:val="o"/>
      <w:lvlJc w:val="left"/>
      <w:pPr>
        <w:ind w:left="1440" w:hanging="360"/>
      </w:pPr>
      <w:rPr>
        <w:rFonts w:ascii="Courier New" w:hAnsi="Courier New" w:hint="default"/>
      </w:rPr>
    </w:lvl>
    <w:lvl w:ilvl="2" w:tplc="95763FB6">
      <w:start w:val="1"/>
      <w:numFmt w:val="bullet"/>
      <w:lvlText w:val=""/>
      <w:lvlJc w:val="left"/>
      <w:pPr>
        <w:ind w:left="2160" w:hanging="360"/>
      </w:pPr>
      <w:rPr>
        <w:rFonts w:ascii="Wingdings" w:hAnsi="Wingdings" w:hint="default"/>
      </w:rPr>
    </w:lvl>
    <w:lvl w:ilvl="3" w:tplc="75F2660C">
      <w:start w:val="1"/>
      <w:numFmt w:val="bullet"/>
      <w:lvlText w:val=""/>
      <w:lvlJc w:val="left"/>
      <w:pPr>
        <w:ind w:left="2880" w:hanging="360"/>
      </w:pPr>
      <w:rPr>
        <w:rFonts w:ascii="Symbol" w:hAnsi="Symbol" w:hint="default"/>
      </w:rPr>
    </w:lvl>
    <w:lvl w:ilvl="4" w:tplc="397CA112">
      <w:start w:val="1"/>
      <w:numFmt w:val="bullet"/>
      <w:lvlText w:val="o"/>
      <w:lvlJc w:val="left"/>
      <w:pPr>
        <w:ind w:left="3600" w:hanging="360"/>
      </w:pPr>
      <w:rPr>
        <w:rFonts w:ascii="Courier New" w:hAnsi="Courier New" w:hint="default"/>
      </w:rPr>
    </w:lvl>
    <w:lvl w:ilvl="5" w:tplc="991AE900">
      <w:start w:val="1"/>
      <w:numFmt w:val="bullet"/>
      <w:lvlText w:val=""/>
      <w:lvlJc w:val="left"/>
      <w:pPr>
        <w:ind w:left="4320" w:hanging="360"/>
      </w:pPr>
      <w:rPr>
        <w:rFonts w:ascii="Wingdings" w:hAnsi="Wingdings" w:hint="default"/>
      </w:rPr>
    </w:lvl>
    <w:lvl w:ilvl="6" w:tplc="24E23E24">
      <w:start w:val="1"/>
      <w:numFmt w:val="bullet"/>
      <w:lvlText w:val=""/>
      <w:lvlJc w:val="left"/>
      <w:pPr>
        <w:ind w:left="5040" w:hanging="360"/>
      </w:pPr>
      <w:rPr>
        <w:rFonts w:ascii="Symbol" w:hAnsi="Symbol" w:hint="default"/>
      </w:rPr>
    </w:lvl>
    <w:lvl w:ilvl="7" w:tplc="39B8A1B0">
      <w:start w:val="1"/>
      <w:numFmt w:val="bullet"/>
      <w:lvlText w:val="o"/>
      <w:lvlJc w:val="left"/>
      <w:pPr>
        <w:ind w:left="5760" w:hanging="360"/>
      </w:pPr>
      <w:rPr>
        <w:rFonts w:ascii="Courier New" w:hAnsi="Courier New" w:hint="default"/>
      </w:rPr>
    </w:lvl>
    <w:lvl w:ilvl="8" w:tplc="66149528">
      <w:start w:val="1"/>
      <w:numFmt w:val="bullet"/>
      <w:lvlText w:val=""/>
      <w:lvlJc w:val="left"/>
      <w:pPr>
        <w:ind w:left="6480" w:hanging="360"/>
      </w:pPr>
      <w:rPr>
        <w:rFonts w:ascii="Wingdings" w:hAnsi="Wingdings" w:hint="default"/>
      </w:rPr>
    </w:lvl>
  </w:abstractNum>
  <w:abstractNum w:abstractNumId="3" w15:restartNumberingAfterBreak="0">
    <w:nsid w:val="19D3EF27"/>
    <w:multiLevelType w:val="hybridMultilevel"/>
    <w:tmpl w:val="FFFFFFFF"/>
    <w:lvl w:ilvl="0" w:tplc="8F86B268">
      <w:start w:val="1"/>
      <w:numFmt w:val="bullet"/>
      <w:lvlText w:val=""/>
      <w:lvlJc w:val="left"/>
      <w:pPr>
        <w:ind w:left="720" w:hanging="360"/>
      </w:pPr>
      <w:rPr>
        <w:rFonts w:ascii="Symbol" w:hAnsi="Symbol" w:hint="default"/>
      </w:rPr>
    </w:lvl>
    <w:lvl w:ilvl="1" w:tplc="CE368ABA">
      <w:start w:val="1"/>
      <w:numFmt w:val="bullet"/>
      <w:lvlText w:val="o"/>
      <w:lvlJc w:val="left"/>
      <w:pPr>
        <w:ind w:left="1440" w:hanging="360"/>
      </w:pPr>
      <w:rPr>
        <w:rFonts w:ascii="Courier New" w:hAnsi="Courier New" w:hint="default"/>
      </w:rPr>
    </w:lvl>
    <w:lvl w:ilvl="2" w:tplc="6CCC6784">
      <w:start w:val="1"/>
      <w:numFmt w:val="bullet"/>
      <w:lvlText w:val=""/>
      <w:lvlJc w:val="left"/>
      <w:pPr>
        <w:ind w:left="2160" w:hanging="360"/>
      </w:pPr>
      <w:rPr>
        <w:rFonts w:ascii="Wingdings" w:hAnsi="Wingdings" w:hint="default"/>
      </w:rPr>
    </w:lvl>
    <w:lvl w:ilvl="3" w:tplc="AB16E44A">
      <w:start w:val="1"/>
      <w:numFmt w:val="bullet"/>
      <w:lvlText w:val=""/>
      <w:lvlJc w:val="left"/>
      <w:pPr>
        <w:ind w:left="2880" w:hanging="360"/>
      </w:pPr>
      <w:rPr>
        <w:rFonts w:ascii="Symbol" w:hAnsi="Symbol" w:hint="default"/>
      </w:rPr>
    </w:lvl>
    <w:lvl w:ilvl="4" w:tplc="6CD6E368">
      <w:start w:val="1"/>
      <w:numFmt w:val="bullet"/>
      <w:lvlText w:val="o"/>
      <w:lvlJc w:val="left"/>
      <w:pPr>
        <w:ind w:left="3600" w:hanging="360"/>
      </w:pPr>
      <w:rPr>
        <w:rFonts w:ascii="Courier New" w:hAnsi="Courier New" w:hint="default"/>
      </w:rPr>
    </w:lvl>
    <w:lvl w:ilvl="5" w:tplc="B7DCEABC">
      <w:start w:val="1"/>
      <w:numFmt w:val="bullet"/>
      <w:lvlText w:val=""/>
      <w:lvlJc w:val="left"/>
      <w:pPr>
        <w:ind w:left="4320" w:hanging="360"/>
      </w:pPr>
      <w:rPr>
        <w:rFonts w:ascii="Wingdings" w:hAnsi="Wingdings" w:hint="default"/>
      </w:rPr>
    </w:lvl>
    <w:lvl w:ilvl="6" w:tplc="E5686588">
      <w:start w:val="1"/>
      <w:numFmt w:val="bullet"/>
      <w:lvlText w:val=""/>
      <w:lvlJc w:val="left"/>
      <w:pPr>
        <w:ind w:left="5040" w:hanging="360"/>
      </w:pPr>
      <w:rPr>
        <w:rFonts w:ascii="Symbol" w:hAnsi="Symbol" w:hint="default"/>
      </w:rPr>
    </w:lvl>
    <w:lvl w:ilvl="7" w:tplc="70AE1FD6">
      <w:start w:val="1"/>
      <w:numFmt w:val="bullet"/>
      <w:lvlText w:val="o"/>
      <w:lvlJc w:val="left"/>
      <w:pPr>
        <w:ind w:left="5760" w:hanging="360"/>
      </w:pPr>
      <w:rPr>
        <w:rFonts w:ascii="Courier New" w:hAnsi="Courier New" w:hint="default"/>
      </w:rPr>
    </w:lvl>
    <w:lvl w:ilvl="8" w:tplc="BEE02858">
      <w:start w:val="1"/>
      <w:numFmt w:val="bullet"/>
      <w:lvlText w:val=""/>
      <w:lvlJc w:val="left"/>
      <w:pPr>
        <w:ind w:left="6480" w:hanging="360"/>
      </w:pPr>
      <w:rPr>
        <w:rFonts w:ascii="Wingdings" w:hAnsi="Wingdings" w:hint="default"/>
      </w:rPr>
    </w:lvl>
  </w:abstractNum>
  <w:abstractNum w:abstractNumId="4" w15:restartNumberingAfterBreak="0">
    <w:nsid w:val="22B089A3"/>
    <w:multiLevelType w:val="hybridMultilevel"/>
    <w:tmpl w:val="FFFFFFFF"/>
    <w:lvl w:ilvl="0" w:tplc="14C65DF6">
      <w:start w:val="1"/>
      <w:numFmt w:val="decimal"/>
      <w:lvlText w:val="%1."/>
      <w:lvlJc w:val="left"/>
      <w:pPr>
        <w:ind w:left="720" w:hanging="360"/>
      </w:pPr>
    </w:lvl>
    <w:lvl w:ilvl="1" w:tplc="123867D0">
      <w:start w:val="1"/>
      <w:numFmt w:val="lowerLetter"/>
      <w:lvlText w:val="%2."/>
      <w:lvlJc w:val="left"/>
      <w:pPr>
        <w:ind w:left="1440" w:hanging="360"/>
      </w:pPr>
    </w:lvl>
    <w:lvl w:ilvl="2" w:tplc="2C8685FA">
      <w:start w:val="1"/>
      <w:numFmt w:val="lowerRoman"/>
      <w:lvlText w:val="%3."/>
      <w:lvlJc w:val="right"/>
      <w:pPr>
        <w:ind w:left="2160" w:hanging="180"/>
      </w:pPr>
    </w:lvl>
    <w:lvl w:ilvl="3" w:tplc="4900F28C">
      <w:start w:val="1"/>
      <w:numFmt w:val="decimal"/>
      <w:lvlText w:val="%4."/>
      <w:lvlJc w:val="left"/>
      <w:pPr>
        <w:ind w:left="2880" w:hanging="360"/>
      </w:pPr>
    </w:lvl>
    <w:lvl w:ilvl="4" w:tplc="6B8E85D0">
      <w:start w:val="1"/>
      <w:numFmt w:val="lowerLetter"/>
      <w:lvlText w:val="%5."/>
      <w:lvlJc w:val="left"/>
      <w:pPr>
        <w:ind w:left="3600" w:hanging="360"/>
      </w:pPr>
    </w:lvl>
    <w:lvl w:ilvl="5" w:tplc="DE68F752">
      <w:start w:val="1"/>
      <w:numFmt w:val="lowerRoman"/>
      <w:lvlText w:val="%6."/>
      <w:lvlJc w:val="right"/>
      <w:pPr>
        <w:ind w:left="4320" w:hanging="180"/>
      </w:pPr>
    </w:lvl>
    <w:lvl w:ilvl="6" w:tplc="9236AFD8">
      <w:start w:val="1"/>
      <w:numFmt w:val="decimal"/>
      <w:lvlText w:val="%7."/>
      <w:lvlJc w:val="left"/>
      <w:pPr>
        <w:ind w:left="5040" w:hanging="360"/>
      </w:pPr>
    </w:lvl>
    <w:lvl w:ilvl="7" w:tplc="822C491A">
      <w:start w:val="1"/>
      <w:numFmt w:val="lowerLetter"/>
      <w:lvlText w:val="%8."/>
      <w:lvlJc w:val="left"/>
      <w:pPr>
        <w:ind w:left="5760" w:hanging="360"/>
      </w:pPr>
    </w:lvl>
    <w:lvl w:ilvl="8" w:tplc="E62A8750">
      <w:start w:val="1"/>
      <w:numFmt w:val="lowerRoman"/>
      <w:lvlText w:val="%9."/>
      <w:lvlJc w:val="right"/>
      <w:pPr>
        <w:ind w:left="6480" w:hanging="180"/>
      </w:pPr>
    </w:lvl>
  </w:abstractNum>
  <w:abstractNum w:abstractNumId="5" w15:restartNumberingAfterBreak="0">
    <w:nsid w:val="2486C372"/>
    <w:multiLevelType w:val="hybridMultilevel"/>
    <w:tmpl w:val="FFFFFFFF"/>
    <w:lvl w:ilvl="0" w:tplc="5D7E36FA">
      <w:start w:val="1"/>
      <w:numFmt w:val="bullet"/>
      <w:lvlText w:val=""/>
      <w:lvlJc w:val="left"/>
      <w:pPr>
        <w:ind w:left="720" w:hanging="360"/>
      </w:pPr>
      <w:rPr>
        <w:rFonts w:ascii="Symbol" w:hAnsi="Symbol" w:hint="default"/>
      </w:rPr>
    </w:lvl>
    <w:lvl w:ilvl="1" w:tplc="86FE3CA6">
      <w:start w:val="1"/>
      <w:numFmt w:val="bullet"/>
      <w:lvlText w:val="o"/>
      <w:lvlJc w:val="left"/>
      <w:pPr>
        <w:ind w:left="1440" w:hanging="360"/>
      </w:pPr>
      <w:rPr>
        <w:rFonts w:ascii="Courier New" w:hAnsi="Courier New" w:hint="default"/>
      </w:rPr>
    </w:lvl>
    <w:lvl w:ilvl="2" w:tplc="20780440">
      <w:start w:val="1"/>
      <w:numFmt w:val="bullet"/>
      <w:lvlText w:val=""/>
      <w:lvlJc w:val="left"/>
      <w:pPr>
        <w:ind w:left="2160" w:hanging="360"/>
      </w:pPr>
      <w:rPr>
        <w:rFonts w:ascii="Wingdings" w:hAnsi="Wingdings" w:hint="default"/>
      </w:rPr>
    </w:lvl>
    <w:lvl w:ilvl="3" w:tplc="87D4782A">
      <w:start w:val="1"/>
      <w:numFmt w:val="bullet"/>
      <w:lvlText w:val=""/>
      <w:lvlJc w:val="left"/>
      <w:pPr>
        <w:ind w:left="2880" w:hanging="360"/>
      </w:pPr>
      <w:rPr>
        <w:rFonts w:ascii="Symbol" w:hAnsi="Symbol" w:hint="default"/>
      </w:rPr>
    </w:lvl>
    <w:lvl w:ilvl="4" w:tplc="806C5302">
      <w:start w:val="1"/>
      <w:numFmt w:val="bullet"/>
      <w:lvlText w:val="o"/>
      <w:lvlJc w:val="left"/>
      <w:pPr>
        <w:ind w:left="3600" w:hanging="360"/>
      </w:pPr>
      <w:rPr>
        <w:rFonts w:ascii="Courier New" w:hAnsi="Courier New" w:hint="default"/>
      </w:rPr>
    </w:lvl>
    <w:lvl w:ilvl="5" w:tplc="DECCB32C">
      <w:start w:val="1"/>
      <w:numFmt w:val="bullet"/>
      <w:lvlText w:val=""/>
      <w:lvlJc w:val="left"/>
      <w:pPr>
        <w:ind w:left="4320" w:hanging="360"/>
      </w:pPr>
      <w:rPr>
        <w:rFonts w:ascii="Wingdings" w:hAnsi="Wingdings" w:hint="default"/>
      </w:rPr>
    </w:lvl>
    <w:lvl w:ilvl="6" w:tplc="436CE440">
      <w:start w:val="1"/>
      <w:numFmt w:val="bullet"/>
      <w:lvlText w:val=""/>
      <w:lvlJc w:val="left"/>
      <w:pPr>
        <w:ind w:left="5040" w:hanging="360"/>
      </w:pPr>
      <w:rPr>
        <w:rFonts w:ascii="Symbol" w:hAnsi="Symbol" w:hint="default"/>
      </w:rPr>
    </w:lvl>
    <w:lvl w:ilvl="7" w:tplc="264ED21E">
      <w:start w:val="1"/>
      <w:numFmt w:val="bullet"/>
      <w:lvlText w:val="o"/>
      <w:lvlJc w:val="left"/>
      <w:pPr>
        <w:ind w:left="5760" w:hanging="360"/>
      </w:pPr>
      <w:rPr>
        <w:rFonts w:ascii="Courier New" w:hAnsi="Courier New" w:hint="default"/>
      </w:rPr>
    </w:lvl>
    <w:lvl w:ilvl="8" w:tplc="486EF91C">
      <w:start w:val="1"/>
      <w:numFmt w:val="bullet"/>
      <w:lvlText w:val=""/>
      <w:lvlJc w:val="left"/>
      <w:pPr>
        <w:ind w:left="6480" w:hanging="360"/>
      </w:pPr>
      <w:rPr>
        <w:rFonts w:ascii="Wingdings" w:hAnsi="Wingdings" w:hint="default"/>
      </w:rPr>
    </w:lvl>
  </w:abstractNum>
  <w:abstractNum w:abstractNumId="6" w15:restartNumberingAfterBreak="0">
    <w:nsid w:val="25C091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184C1"/>
    <w:multiLevelType w:val="hybridMultilevel"/>
    <w:tmpl w:val="FFFFFFFF"/>
    <w:lvl w:ilvl="0" w:tplc="1E226E6E">
      <w:start w:val="1"/>
      <w:numFmt w:val="bullet"/>
      <w:lvlText w:val=""/>
      <w:lvlJc w:val="left"/>
      <w:pPr>
        <w:ind w:left="720" w:hanging="360"/>
      </w:pPr>
      <w:rPr>
        <w:rFonts w:ascii="Symbol" w:hAnsi="Symbol" w:hint="default"/>
      </w:rPr>
    </w:lvl>
    <w:lvl w:ilvl="1" w:tplc="F0BCF1A8">
      <w:start w:val="1"/>
      <w:numFmt w:val="bullet"/>
      <w:lvlText w:val="o"/>
      <w:lvlJc w:val="left"/>
      <w:pPr>
        <w:ind w:left="1440" w:hanging="360"/>
      </w:pPr>
      <w:rPr>
        <w:rFonts w:ascii="Courier New" w:hAnsi="Courier New" w:hint="default"/>
      </w:rPr>
    </w:lvl>
    <w:lvl w:ilvl="2" w:tplc="50E85724">
      <w:start w:val="1"/>
      <w:numFmt w:val="bullet"/>
      <w:lvlText w:val=""/>
      <w:lvlJc w:val="left"/>
      <w:pPr>
        <w:ind w:left="2160" w:hanging="360"/>
      </w:pPr>
      <w:rPr>
        <w:rFonts w:ascii="Wingdings" w:hAnsi="Wingdings" w:hint="default"/>
      </w:rPr>
    </w:lvl>
    <w:lvl w:ilvl="3" w:tplc="5B30B9C2">
      <w:start w:val="1"/>
      <w:numFmt w:val="bullet"/>
      <w:lvlText w:val=""/>
      <w:lvlJc w:val="left"/>
      <w:pPr>
        <w:ind w:left="2880" w:hanging="360"/>
      </w:pPr>
      <w:rPr>
        <w:rFonts w:ascii="Symbol" w:hAnsi="Symbol" w:hint="default"/>
      </w:rPr>
    </w:lvl>
    <w:lvl w:ilvl="4" w:tplc="FEE68C50">
      <w:start w:val="1"/>
      <w:numFmt w:val="bullet"/>
      <w:lvlText w:val="o"/>
      <w:lvlJc w:val="left"/>
      <w:pPr>
        <w:ind w:left="3600" w:hanging="360"/>
      </w:pPr>
      <w:rPr>
        <w:rFonts w:ascii="Courier New" w:hAnsi="Courier New" w:hint="default"/>
      </w:rPr>
    </w:lvl>
    <w:lvl w:ilvl="5" w:tplc="67A2420E">
      <w:start w:val="1"/>
      <w:numFmt w:val="bullet"/>
      <w:lvlText w:val=""/>
      <w:lvlJc w:val="left"/>
      <w:pPr>
        <w:ind w:left="4320" w:hanging="360"/>
      </w:pPr>
      <w:rPr>
        <w:rFonts w:ascii="Wingdings" w:hAnsi="Wingdings" w:hint="default"/>
      </w:rPr>
    </w:lvl>
    <w:lvl w:ilvl="6" w:tplc="690670AA">
      <w:start w:val="1"/>
      <w:numFmt w:val="bullet"/>
      <w:lvlText w:val=""/>
      <w:lvlJc w:val="left"/>
      <w:pPr>
        <w:ind w:left="5040" w:hanging="360"/>
      </w:pPr>
      <w:rPr>
        <w:rFonts w:ascii="Symbol" w:hAnsi="Symbol" w:hint="default"/>
      </w:rPr>
    </w:lvl>
    <w:lvl w:ilvl="7" w:tplc="A24A8D28">
      <w:start w:val="1"/>
      <w:numFmt w:val="bullet"/>
      <w:lvlText w:val="o"/>
      <w:lvlJc w:val="left"/>
      <w:pPr>
        <w:ind w:left="5760" w:hanging="360"/>
      </w:pPr>
      <w:rPr>
        <w:rFonts w:ascii="Courier New" w:hAnsi="Courier New" w:hint="default"/>
      </w:rPr>
    </w:lvl>
    <w:lvl w:ilvl="8" w:tplc="A1827B5C">
      <w:start w:val="1"/>
      <w:numFmt w:val="bullet"/>
      <w:lvlText w:val=""/>
      <w:lvlJc w:val="left"/>
      <w:pPr>
        <w:ind w:left="6480" w:hanging="360"/>
      </w:pPr>
      <w:rPr>
        <w:rFonts w:ascii="Wingdings" w:hAnsi="Wingdings" w:hint="default"/>
      </w:rPr>
    </w:lvl>
  </w:abstractNum>
  <w:abstractNum w:abstractNumId="8" w15:restartNumberingAfterBreak="0">
    <w:nsid w:val="2AC98D50"/>
    <w:multiLevelType w:val="hybridMultilevel"/>
    <w:tmpl w:val="FFFFFFFF"/>
    <w:lvl w:ilvl="0" w:tplc="1BC8416C">
      <w:start w:val="1"/>
      <w:numFmt w:val="decimal"/>
      <w:lvlText w:val="%1."/>
      <w:lvlJc w:val="left"/>
      <w:pPr>
        <w:ind w:left="720" w:hanging="360"/>
      </w:pPr>
    </w:lvl>
    <w:lvl w:ilvl="1" w:tplc="2F96D6BA">
      <w:start w:val="1"/>
      <w:numFmt w:val="lowerLetter"/>
      <w:lvlText w:val="%2."/>
      <w:lvlJc w:val="left"/>
      <w:pPr>
        <w:ind w:left="1440" w:hanging="360"/>
      </w:pPr>
    </w:lvl>
    <w:lvl w:ilvl="2" w:tplc="3AAAEE9C">
      <w:start w:val="1"/>
      <w:numFmt w:val="lowerRoman"/>
      <w:lvlText w:val="%3."/>
      <w:lvlJc w:val="right"/>
      <w:pPr>
        <w:ind w:left="2160" w:hanging="180"/>
      </w:pPr>
    </w:lvl>
    <w:lvl w:ilvl="3" w:tplc="8E060EA8">
      <w:start w:val="1"/>
      <w:numFmt w:val="decimal"/>
      <w:lvlText w:val="%4."/>
      <w:lvlJc w:val="left"/>
      <w:pPr>
        <w:ind w:left="2880" w:hanging="360"/>
      </w:pPr>
    </w:lvl>
    <w:lvl w:ilvl="4" w:tplc="8FAC5DD6">
      <w:start w:val="1"/>
      <w:numFmt w:val="lowerLetter"/>
      <w:lvlText w:val="%5."/>
      <w:lvlJc w:val="left"/>
      <w:pPr>
        <w:ind w:left="3600" w:hanging="360"/>
      </w:pPr>
    </w:lvl>
    <w:lvl w:ilvl="5" w:tplc="4B3ED6E2">
      <w:start w:val="1"/>
      <w:numFmt w:val="lowerRoman"/>
      <w:lvlText w:val="%6."/>
      <w:lvlJc w:val="right"/>
      <w:pPr>
        <w:ind w:left="4320" w:hanging="180"/>
      </w:pPr>
    </w:lvl>
    <w:lvl w:ilvl="6" w:tplc="2A66DB4C">
      <w:start w:val="1"/>
      <w:numFmt w:val="decimal"/>
      <w:lvlText w:val="%7."/>
      <w:lvlJc w:val="left"/>
      <w:pPr>
        <w:ind w:left="5040" w:hanging="360"/>
      </w:pPr>
    </w:lvl>
    <w:lvl w:ilvl="7" w:tplc="6CEC3B16">
      <w:start w:val="1"/>
      <w:numFmt w:val="lowerLetter"/>
      <w:lvlText w:val="%8."/>
      <w:lvlJc w:val="left"/>
      <w:pPr>
        <w:ind w:left="5760" w:hanging="360"/>
      </w:pPr>
    </w:lvl>
    <w:lvl w:ilvl="8" w:tplc="23C6E670">
      <w:start w:val="1"/>
      <w:numFmt w:val="lowerRoman"/>
      <w:lvlText w:val="%9."/>
      <w:lvlJc w:val="right"/>
      <w:pPr>
        <w:ind w:left="6480" w:hanging="180"/>
      </w:pPr>
    </w:lvl>
  </w:abstractNum>
  <w:abstractNum w:abstractNumId="9" w15:restartNumberingAfterBreak="0">
    <w:nsid w:val="379D133A"/>
    <w:multiLevelType w:val="hybridMultilevel"/>
    <w:tmpl w:val="FFFFFFFF"/>
    <w:lvl w:ilvl="0" w:tplc="F53EEA60">
      <w:start w:val="1"/>
      <w:numFmt w:val="bullet"/>
      <w:lvlText w:val=""/>
      <w:lvlJc w:val="left"/>
      <w:pPr>
        <w:ind w:left="720" w:hanging="360"/>
      </w:pPr>
      <w:rPr>
        <w:rFonts w:ascii="Symbol" w:hAnsi="Symbol" w:hint="default"/>
      </w:rPr>
    </w:lvl>
    <w:lvl w:ilvl="1" w:tplc="E27EC07E">
      <w:start w:val="1"/>
      <w:numFmt w:val="bullet"/>
      <w:lvlText w:val="o"/>
      <w:lvlJc w:val="left"/>
      <w:pPr>
        <w:ind w:left="1440" w:hanging="360"/>
      </w:pPr>
      <w:rPr>
        <w:rFonts w:ascii="Courier New" w:hAnsi="Courier New" w:hint="default"/>
      </w:rPr>
    </w:lvl>
    <w:lvl w:ilvl="2" w:tplc="2F9E2422">
      <w:start w:val="1"/>
      <w:numFmt w:val="bullet"/>
      <w:lvlText w:val=""/>
      <w:lvlJc w:val="left"/>
      <w:pPr>
        <w:ind w:left="2160" w:hanging="360"/>
      </w:pPr>
      <w:rPr>
        <w:rFonts w:ascii="Wingdings" w:hAnsi="Wingdings" w:hint="default"/>
      </w:rPr>
    </w:lvl>
    <w:lvl w:ilvl="3" w:tplc="83A8698A">
      <w:start w:val="1"/>
      <w:numFmt w:val="bullet"/>
      <w:lvlText w:val=""/>
      <w:lvlJc w:val="left"/>
      <w:pPr>
        <w:ind w:left="2880" w:hanging="360"/>
      </w:pPr>
      <w:rPr>
        <w:rFonts w:ascii="Symbol" w:hAnsi="Symbol" w:hint="default"/>
      </w:rPr>
    </w:lvl>
    <w:lvl w:ilvl="4" w:tplc="4C7A7CC4">
      <w:start w:val="1"/>
      <w:numFmt w:val="bullet"/>
      <w:lvlText w:val="o"/>
      <w:lvlJc w:val="left"/>
      <w:pPr>
        <w:ind w:left="3600" w:hanging="360"/>
      </w:pPr>
      <w:rPr>
        <w:rFonts w:ascii="Courier New" w:hAnsi="Courier New" w:hint="default"/>
      </w:rPr>
    </w:lvl>
    <w:lvl w:ilvl="5" w:tplc="DB84E162">
      <w:start w:val="1"/>
      <w:numFmt w:val="bullet"/>
      <w:lvlText w:val=""/>
      <w:lvlJc w:val="left"/>
      <w:pPr>
        <w:ind w:left="4320" w:hanging="360"/>
      </w:pPr>
      <w:rPr>
        <w:rFonts w:ascii="Wingdings" w:hAnsi="Wingdings" w:hint="default"/>
      </w:rPr>
    </w:lvl>
    <w:lvl w:ilvl="6" w:tplc="F52421A8">
      <w:start w:val="1"/>
      <w:numFmt w:val="bullet"/>
      <w:lvlText w:val=""/>
      <w:lvlJc w:val="left"/>
      <w:pPr>
        <w:ind w:left="5040" w:hanging="360"/>
      </w:pPr>
      <w:rPr>
        <w:rFonts w:ascii="Symbol" w:hAnsi="Symbol" w:hint="default"/>
      </w:rPr>
    </w:lvl>
    <w:lvl w:ilvl="7" w:tplc="7F6CEA78">
      <w:start w:val="1"/>
      <w:numFmt w:val="bullet"/>
      <w:lvlText w:val="o"/>
      <w:lvlJc w:val="left"/>
      <w:pPr>
        <w:ind w:left="5760" w:hanging="360"/>
      </w:pPr>
      <w:rPr>
        <w:rFonts w:ascii="Courier New" w:hAnsi="Courier New" w:hint="default"/>
      </w:rPr>
    </w:lvl>
    <w:lvl w:ilvl="8" w:tplc="96F6F37A">
      <w:start w:val="1"/>
      <w:numFmt w:val="bullet"/>
      <w:lvlText w:val=""/>
      <w:lvlJc w:val="left"/>
      <w:pPr>
        <w:ind w:left="6480" w:hanging="360"/>
      </w:pPr>
      <w:rPr>
        <w:rFonts w:ascii="Wingdings" w:hAnsi="Wingdings" w:hint="default"/>
      </w:rPr>
    </w:lvl>
  </w:abstractNum>
  <w:abstractNum w:abstractNumId="10" w15:restartNumberingAfterBreak="0">
    <w:nsid w:val="39AF7F7F"/>
    <w:multiLevelType w:val="hybridMultilevel"/>
    <w:tmpl w:val="FFFFFFFF"/>
    <w:lvl w:ilvl="0" w:tplc="B02AD120">
      <w:start w:val="1"/>
      <w:numFmt w:val="bullet"/>
      <w:lvlText w:val=""/>
      <w:lvlJc w:val="left"/>
      <w:pPr>
        <w:ind w:left="720" w:hanging="360"/>
      </w:pPr>
      <w:rPr>
        <w:rFonts w:ascii="Symbol" w:hAnsi="Symbol" w:hint="default"/>
      </w:rPr>
    </w:lvl>
    <w:lvl w:ilvl="1" w:tplc="63FC150C">
      <w:start w:val="1"/>
      <w:numFmt w:val="bullet"/>
      <w:lvlText w:val="o"/>
      <w:lvlJc w:val="left"/>
      <w:pPr>
        <w:ind w:left="1440" w:hanging="360"/>
      </w:pPr>
      <w:rPr>
        <w:rFonts w:ascii="Courier New" w:hAnsi="Courier New" w:hint="default"/>
      </w:rPr>
    </w:lvl>
    <w:lvl w:ilvl="2" w:tplc="D990113A">
      <w:start w:val="1"/>
      <w:numFmt w:val="bullet"/>
      <w:lvlText w:val=""/>
      <w:lvlJc w:val="left"/>
      <w:pPr>
        <w:ind w:left="2160" w:hanging="360"/>
      </w:pPr>
      <w:rPr>
        <w:rFonts w:ascii="Wingdings" w:hAnsi="Wingdings" w:hint="default"/>
      </w:rPr>
    </w:lvl>
    <w:lvl w:ilvl="3" w:tplc="46CEA37C">
      <w:start w:val="1"/>
      <w:numFmt w:val="bullet"/>
      <w:lvlText w:val=""/>
      <w:lvlJc w:val="left"/>
      <w:pPr>
        <w:ind w:left="2880" w:hanging="360"/>
      </w:pPr>
      <w:rPr>
        <w:rFonts w:ascii="Symbol" w:hAnsi="Symbol" w:hint="default"/>
      </w:rPr>
    </w:lvl>
    <w:lvl w:ilvl="4" w:tplc="71C4ED84">
      <w:start w:val="1"/>
      <w:numFmt w:val="bullet"/>
      <w:lvlText w:val="o"/>
      <w:lvlJc w:val="left"/>
      <w:pPr>
        <w:ind w:left="3600" w:hanging="360"/>
      </w:pPr>
      <w:rPr>
        <w:rFonts w:ascii="Courier New" w:hAnsi="Courier New" w:hint="default"/>
      </w:rPr>
    </w:lvl>
    <w:lvl w:ilvl="5" w:tplc="6D6C2F48">
      <w:start w:val="1"/>
      <w:numFmt w:val="bullet"/>
      <w:lvlText w:val=""/>
      <w:lvlJc w:val="left"/>
      <w:pPr>
        <w:ind w:left="4320" w:hanging="360"/>
      </w:pPr>
      <w:rPr>
        <w:rFonts w:ascii="Wingdings" w:hAnsi="Wingdings" w:hint="default"/>
      </w:rPr>
    </w:lvl>
    <w:lvl w:ilvl="6" w:tplc="57105B7E">
      <w:start w:val="1"/>
      <w:numFmt w:val="bullet"/>
      <w:lvlText w:val=""/>
      <w:lvlJc w:val="left"/>
      <w:pPr>
        <w:ind w:left="5040" w:hanging="360"/>
      </w:pPr>
      <w:rPr>
        <w:rFonts w:ascii="Symbol" w:hAnsi="Symbol" w:hint="default"/>
      </w:rPr>
    </w:lvl>
    <w:lvl w:ilvl="7" w:tplc="86E44F96">
      <w:start w:val="1"/>
      <w:numFmt w:val="bullet"/>
      <w:lvlText w:val="o"/>
      <w:lvlJc w:val="left"/>
      <w:pPr>
        <w:ind w:left="5760" w:hanging="360"/>
      </w:pPr>
      <w:rPr>
        <w:rFonts w:ascii="Courier New" w:hAnsi="Courier New" w:hint="default"/>
      </w:rPr>
    </w:lvl>
    <w:lvl w:ilvl="8" w:tplc="A1083DBC">
      <w:start w:val="1"/>
      <w:numFmt w:val="bullet"/>
      <w:lvlText w:val=""/>
      <w:lvlJc w:val="left"/>
      <w:pPr>
        <w:ind w:left="6480" w:hanging="360"/>
      </w:pPr>
      <w:rPr>
        <w:rFonts w:ascii="Wingdings" w:hAnsi="Wingdings" w:hint="default"/>
      </w:rPr>
    </w:lvl>
  </w:abstractNum>
  <w:abstractNum w:abstractNumId="11" w15:restartNumberingAfterBreak="0">
    <w:nsid w:val="441E718C"/>
    <w:multiLevelType w:val="hybridMultilevel"/>
    <w:tmpl w:val="FFFFFFFF"/>
    <w:lvl w:ilvl="0" w:tplc="B192BCA6">
      <w:start w:val="1"/>
      <w:numFmt w:val="bullet"/>
      <w:lvlText w:val=""/>
      <w:lvlJc w:val="left"/>
      <w:pPr>
        <w:ind w:left="720" w:hanging="360"/>
      </w:pPr>
      <w:rPr>
        <w:rFonts w:ascii="Symbol" w:hAnsi="Symbol" w:hint="default"/>
      </w:rPr>
    </w:lvl>
    <w:lvl w:ilvl="1" w:tplc="C58E4E7A">
      <w:start w:val="1"/>
      <w:numFmt w:val="bullet"/>
      <w:lvlText w:val="o"/>
      <w:lvlJc w:val="left"/>
      <w:pPr>
        <w:ind w:left="1440" w:hanging="360"/>
      </w:pPr>
      <w:rPr>
        <w:rFonts w:ascii="Courier New" w:hAnsi="Courier New" w:hint="default"/>
      </w:rPr>
    </w:lvl>
    <w:lvl w:ilvl="2" w:tplc="F6A814D2">
      <w:start w:val="1"/>
      <w:numFmt w:val="bullet"/>
      <w:lvlText w:val=""/>
      <w:lvlJc w:val="left"/>
      <w:pPr>
        <w:ind w:left="2160" w:hanging="360"/>
      </w:pPr>
      <w:rPr>
        <w:rFonts w:ascii="Wingdings" w:hAnsi="Wingdings" w:hint="default"/>
      </w:rPr>
    </w:lvl>
    <w:lvl w:ilvl="3" w:tplc="427614AC">
      <w:start w:val="1"/>
      <w:numFmt w:val="bullet"/>
      <w:lvlText w:val=""/>
      <w:lvlJc w:val="left"/>
      <w:pPr>
        <w:ind w:left="2880" w:hanging="360"/>
      </w:pPr>
      <w:rPr>
        <w:rFonts w:ascii="Symbol" w:hAnsi="Symbol" w:hint="default"/>
      </w:rPr>
    </w:lvl>
    <w:lvl w:ilvl="4" w:tplc="87D47102">
      <w:start w:val="1"/>
      <w:numFmt w:val="bullet"/>
      <w:lvlText w:val="o"/>
      <w:lvlJc w:val="left"/>
      <w:pPr>
        <w:ind w:left="3600" w:hanging="360"/>
      </w:pPr>
      <w:rPr>
        <w:rFonts w:ascii="Courier New" w:hAnsi="Courier New" w:hint="default"/>
      </w:rPr>
    </w:lvl>
    <w:lvl w:ilvl="5" w:tplc="D1903926">
      <w:start w:val="1"/>
      <w:numFmt w:val="bullet"/>
      <w:lvlText w:val=""/>
      <w:lvlJc w:val="left"/>
      <w:pPr>
        <w:ind w:left="4320" w:hanging="360"/>
      </w:pPr>
      <w:rPr>
        <w:rFonts w:ascii="Wingdings" w:hAnsi="Wingdings" w:hint="default"/>
      </w:rPr>
    </w:lvl>
    <w:lvl w:ilvl="6" w:tplc="E376D0C2">
      <w:start w:val="1"/>
      <w:numFmt w:val="bullet"/>
      <w:lvlText w:val=""/>
      <w:lvlJc w:val="left"/>
      <w:pPr>
        <w:ind w:left="5040" w:hanging="360"/>
      </w:pPr>
      <w:rPr>
        <w:rFonts w:ascii="Symbol" w:hAnsi="Symbol" w:hint="default"/>
      </w:rPr>
    </w:lvl>
    <w:lvl w:ilvl="7" w:tplc="26F8805A">
      <w:start w:val="1"/>
      <w:numFmt w:val="bullet"/>
      <w:lvlText w:val="o"/>
      <w:lvlJc w:val="left"/>
      <w:pPr>
        <w:ind w:left="5760" w:hanging="360"/>
      </w:pPr>
      <w:rPr>
        <w:rFonts w:ascii="Courier New" w:hAnsi="Courier New" w:hint="default"/>
      </w:rPr>
    </w:lvl>
    <w:lvl w:ilvl="8" w:tplc="894EE30E">
      <w:start w:val="1"/>
      <w:numFmt w:val="bullet"/>
      <w:lvlText w:val=""/>
      <w:lvlJc w:val="left"/>
      <w:pPr>
        <w:ind w:left="6480" w:hanging="360"/>
      </w:pPr>
      <w:rPr>
        <w:rFonts w:ascii="Wingdings" w:hAnsi="Wingdings" w:hint="default"/>
      </w:rPr>
    </w:lvl>
  </w:abstractNum>
  <w:abstractNum w:abstractNumId="12" w15:restartNumberingAfterBreak="0">
    <w:nsid w:val="4F5FCA2E"/>
    <w:multiLevelType w:val="hybridMultilevel"/>
    <w:tmpl w:val="FFFFFFFF"/>
    <w:lvl w:ilvl="0" w:tplc="553C6B00">
      <w:start w:val="1"/>
      <w:numFmt w:val="bullet"/>
      <w:lvlText w:val=""/>
      <w:lvlJc w:val="left"/>
      <w:pPr>
        <w:ind w:left="720" w:hanging="360"/>
      </w:pPr>
      <w:rPr>
        <w:rFonts w:ascii="Symbol" w:hAnsi="Symbol" w:hint="default"/>
      </w:rPr>
    </w:lvl>
    <w:lvl w:ilvl="1" w:tplc="4882F704">
      <w:start w:val="1"/>
      <w:numFmt w:val="bullet"/>
      <w:lvlText w:val="o"/>
      <w:lvlJc w:val="left"/>
      <w:pPr>
        <w:ind w:left="1440" w:hanging="360"/>
      </w:pPr>
      <w:rPr>
        <w:rFonts w:ascii="Courier New" w:hAnsi="Courier New" w:hint="default"/>
      </w:rPr>
    </w:lvl>
    <w:lvl w:ilvl="2" w:tplc="E272EA1C">
      <w:start w:val="1"/>
      <w:numFmt w:val="bullet"/>
      <w:lvlText w:val=""/>
      <w:lvlJc w:val="left"/>
      <w:pPr>
        <w:ind w:left="2160" w:hanging="360"/>
      </w:pPr>
      <w:rPr>
        <w:rFonts w:ascii="Wingdings" w:hAnsi="Wingdings" w:hint="default"/>
      </w:rPr>
    </w:lvl>
    <w:lvl w:ilvl="3" w:tplc="C5061EC0">
      <w:start w:val="1"/>
      <w:numFmt w:val="bullet"/>
      <w:lvlText w:val=""/>
      <w:lvlJc w:val="left"/>
      <w:pPr>
        <w:ind w:left="2880" w:hanging="360"/>
      </w:pPr>
      <w:rPr>
        <w:rFonts w:ascii="Symbol" w:hAnsi="Symbol" w:hint="default"/>
      </w:rPr>
    </w:lvl>
    <w:lvl w:ilvl="4" w:tplc="26D28C24">
      <w:start w:val="1"/>
      <w:numFmt w:val="bullet"/>
      <w:lvlText w:val="o"/>
      <w:lvlJc w:val="left"/>
      <w:pPr>
        <w:ind w:left="3600" w:hanging="360"/>
      </w:pPr>
      <w:rPr>
        <w:rFonts w:ascii="Courier New" w:hAnsi="Courier New" w:hint="default"/>
      </w:rPr>
    </w:lvl>
    <w:lvl w:ilvl="5" w:tplc="DAAA2FFA">
      <w:start w:val="1"/>
      <w:numFmt w:val="bullet"/>
      <w:lvlText w:val=""/>
      <w:lvlJc w:val="left"/>
      <w:pPr>
        <w:ind w:left="4320" w:hanging="360"/>
      </w:pPr>
      <w:rPr>
        <w:rFonts w:ascii="Wingdings" w:hAnsi="Wingdings" w:hint="default"/>
      </w:rPr>
    </w:lvl>
    <w:lvl w:ilvl="6" w:tplc="05700EDC">
      <w:start w:val="1"/>
      <w:numFmt w:val="bullet"/>
      <w:lvlText w:val=""/>
      <w:lvlJc w:val="left"/>
      <w:pPr>
        <w:ind w:left="5040" w:hanging="360"/>
      </w:pPr>
      <w:rPr>
        <w:rFonts w:ascii="Symbol" w:hAnsi="Symbol" w:hint="default"/>
      </w:rPr>
    </w:lvl>
    <w:lvl w:ilvl="7" w:tplc="80723854">
      <w:start w:val="1"/>
      <w:numFmt w:val="bullet"/>
      <w:lvlText w:val="o"/>
      <w:lvlJc w:val="left"/>
      <w:pPr>
        <w:ind w:left="5760" w:hanging="360"/>
      </w:pPr>
      <w:rPr>
        <w:rFonts w:ascii="Courier New" w:hAnsi="Courier New" w:hint="default"/>
      </w:rPr>
    </w:lvl>
    <w:lvl w:ilvl="8" w:tplc="570600AC">
      <w:start w:val="1"/>
      <w:numFmt w:val="bullet"/>
      <w:lvlText w:val=""/>
      <w:lvlJc w:val="left"/>
      <w:pPr>
        <w:ind w:left="6480" w:hanging="360"/>
      </w:pPr>
      <w:rPr>
        <w:rFonts w:ascii="Wingdings" w:hAnsi="Wingdings" w:hint="default"/>
      </w:rPr>
    </w:lvl>
  </w:abstractNum>
  <w:num w:numId="1" w16cid:durableId="858927774">
    <w:abstractNumId w:val="4"/>
  </w:num>
  <w:num w:numId="2" w16cid:durableId="963120245">
    <w:abstractNumId w:val="7"/>
  </w:num>
  <w:num w:numId="3" w16cid:durableId="1888907800">
    <w:abstractNumId w:val="12"/>
  </w:num>
  <w:num w:numId="4" w16cid:durableId="1637833241">
    <w:abstractNumId w:val="0"/>
  </w:num>
  <w:num w:numId="5" w16cid:durableId="1535188210">
    <w:abstractNumId w:val="3"/>
  </w:num>
  <w:num w:numId="6" w16cid:durableId="1088426785">
    <w:abstractNumId w:val="1"/>
  </w:num>
  <w:num w:numId="7" w16cid:durableId="782699109">
    <w:abstractNumId w:val="5"/>
  </w:num>
  <w:num w:numId="8" w16cid:durableId="140932062">
    <w:abstractNumId w:val="10"/>
  </w:num>
  <w:num w:numId="9" w16cid:durableId="1124229970">
    <w:abstractNumId w:val="8"/>
  </w:num>
  <w:num w:numId="10" w16cid:durableId="2088722176">
    <w:abstractNumId w:val="2"/>
  </w:num>
  <w:num w:numId="11" w16cid:durableId="1112625553">
    <w:abstractNumId w:val="9"/>
  </w:num>
  <w:num w:numId="12" w16cid:durableId="751126252">
    <w:abstractNumId w:val="11"/>
  </w:num>
  <w:num w:numId="13" w16cid:durableId="11656275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Kate">
    <w15:presenceInfo w15:providerId="AD" w15:userId="S::kate.fernandez@seattle.gov::c0339563-ed21-41d5-9397-8af3812544a5"/>
  </w15:person>
  <w15:person w15:author="Rose, Alex">
    <w15:presenceInfo w15:providerId="AD" w15:userId="S::alex.rose@seattle.gov::2e16162a-4ad8-4581-b41e-00b4bcfd5182"/>
  </w15:person>
  <w15:person w15:author="Huff, Jason">
    <w15:presenceInfo w15:providerId="AD" w15:userId="S::jason.huff@seattle.gov::bd6687d7-6fc6-4a44-ab7d-b56ababfcfb2"/>
  </w15:person>
  <w15:person w15:author="Truong, Caitlin">
    <w15:presenceInfo w15:providerId="AD" w15:userId="S::caitlin.truong@seattle.gov::48193c3b-b5a9-4b84-8d88-ba5a94f3e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6A6D1"/>
    <w:rsid w:val="000108ED"/>
    <w:rsid w:val="00018FA7"/>
    <w:rsid w:val="000D0F7D"/>
    <w:rsid w:val="00106637"/>
    <w:rsid w:val="001C46A1"/>
    <w:rsid w:val="002127CD"/>
    <w:rsid w:val="00224B4B"/>
    <w:rsid w:val="002A30B2"/>
    <w:rsid w:val="00466756"/>
    <w:rsid w:val="004A3E79"/>
    <w:rsid w:val="004F0B57"/>
    <w:rsid w:val="0058013D"/>
    <w:rsid w:val="00641343"/>
    <w:rsid w:val="00643E28"/>
    <w:rsid w:val="00677C90"/>
    <w:rsid w:val="006E0ACA"/>
    <w:rsid w:val="00720B1A"/>
    <w:rsid w:val="007B07E9"/>
    <w:rsid w:val="007D16BF"/>
    <w:rsid w:val="007E493E"/>
    <w:rsid w:val="00815523"/>
    <w:rsid w:val="00842C45"/>
    <w:rsid w:val="008E2F46"/>
    <w:rsid w:val="008E3F7B"/>
    <w:rsid w:val="00904239"/>
    <w:rsid w:val="0094535F"/>
    <w:rsid w:val="0099062A"/>
    <w:rsid w:val="00AB708E"/>
    <w:rsid w:val="00AD208A"/>
    <w:rsid w:val="00CC302C"/>
    <w:rsid w:val="00D91C6F"/>
    <w:rsid w:val="00D94E2A"/>
    <w:rsid w:val="00E46F7E"/>
    <w:rsid w:val="00F76E0D"/>
    <w:rsid w:val="0146ECA9"/>
    <w:rsid w:val="01F8B774"/>
    <w:rsid w:val="02A17301"/>
    <w:rsid w:val="02EBF38C"/>
    <w:rsid w:val="0387DD33"/>
    <w:rsid w:val="03C0A78B"/>
    <w:rsid w:val="04342B88"/>
    <w:rsid w:val="054F7024"/>
    <w:rsid w:val="058F883C"/>
    <w:rsid w:val="0598C676"/>
    <w:rsid w:val="05F63EDA"/>
    <w:rsid w:val="06614F6E"/>
    <w:rsid w:val="0853C924"/>
    <w:rsid w:val="087AC278"/>
    <w:rsid w:val="08B1810F"/>
    <w:rsid w:val="09149024"/>
    <w:rsid w:val="09F2B7D9"/>
    <w:rsid w:val="0AD865D8"/>
    <w:rsid w:val="0B2F7489"/>
    <w:rsid w:val="0C8A4A10"/>
    <w:rsid w:val="0CA99518"/>
    <w:rsid w:val="0D3F83F1"/>
    <w:rsid w:val="0D8636F6"/>
    <w:rsid w:val="0D923BB9"/>
    <w:rsid w:val="0DEC8E7D"/>
    <w:rsid w:val="0E225D9D"/>
    <w:rsid w:val="0E312CD1"/>
    <w:rsid w:val="0E6B9418"/>
    <w:rsid w:val="0E91E400"/>
    <w:rsid w:val="0EB963DF"/>
    <w:rsid w:val="0EBC188B"/>
    <w:rsid w:val="0F3655E8"/>
    <w:rsid w:val="0F6AD6C6"/>
    <w:rsid w:val="0F9687B8"/>
    <w:rsid w:val="0FD8C5B1"/>
    <w:rsid w:val="0FEB4F87"/>
    <w:rsid w:val="0FF5CC22"/>
    <w:rsid w:val="1058A8EF"/>
    <w:rsid w:val="1059488D"/>
    <w:rsid w:val="109B2E3B"/>
    <w:rsid w:val="116C5D02"/>
    <w:rsid w:val="11AEC878"/>
    <w:rsid w:val="127F47D3"/>
    <w:rsid w:val="12B3B676"/>
    <w:rsid w:val="12B9308C"/>
    <w:rsid w:val="12C86306"/>
    <w:rsid w:val="134BE1B2"/>
    <w:rsid w:val="13ED8244"/>
    <w:rsid w:val="14789501"/>
    <w:rsid w:val="15048110"/>
    <w:rsid w:val="1511002F"/>
    <w:rsid w:val="1573CA23"/>
    <w:rsid w:val="15A758DD"/>
    <w:rsid w:val="15EE369C"/>
    <w:rsid w:val="161D0801"/>
    <w:rsid w:val="1667808A"/>
    <w:rsid w:val="16A23DFC"/>
    <w:rsid w:val="16CEB1DC"/>
    <w:rsid w:val="173563DB"/>
    <w:rsid w:val="183B2149"/>
    <w:rsid w:val="185C92B8"/>
    <w:rsid w:val="195DBE3A"/>
    <w:rsid w:val="1972F63D"/>
    <w:rsid w:val="1979867E"/>
    <w:rsid w:val="19F4EF3A"/>
    <w:rsid w:val="1A0654B0"/>
    <w:rsid w:val="1A245957"/>
    <w:rsid w:val="1A643A83"/>
    <w:rsid w:val="1A9A4854"/>
    <w:rsid w:val="1B49371D"/>
    <w:rsid w:val="1BC92589"/>
    <w:rsid w:val="1BD051FD"/>
    <w:rsid w:val="1C25693D"/>
    <w:rsid w:val="1C32145D"/>
    <w:rsid w:val="1C5A33A2"/>
    <w:rsid w:val="1C5F15F3"/>
    <w:rsid w:val="1C6B493F"/>
    <w:rsid w:val="1C8625B3"/>
    <w:rsid w:val="1D2E5CFF"/>
    <w:rsid w:val="1D510FC2"/>
    <w:rsid w:val="1D6F09F8"/>
    <w:rsid w:val="1D8334BD"/>
    <w:rsid w:val="1D984584"/>
    <w:rsid w:val="1E7FC0A5"/>
    <w:rsid w:val="1E8AC7C4"/>
    <w:rsid w:val="1E94955D"/>
    <w:rsid w:val="1EF9B613"/>
    <w:rsid w:val="1FD688A5"/>
    <w:rsid w:val="200CD3CE"/>
    <w:rsid w:val="20DDA8B8"/>
    <w:rsid w:val="20FCCE45"/>
    <w:rsid w:val="2173EA38"/>
    <w:rsid w:val="22B0A676"/>
    <w:rsid w:val="22BD9A3B"/>
    <w:rsid w:val="22FD771E"/>
    <w:rsid w:val="232F9E5B"/>
    <w:rsid w:val="23BF0714"/>
    <w:rsid w:val="24A3AE9A"/>
    <w:rsid w:val="24D7A7A1"/>
    <w:rsid w:val="24EFFC42"/>
    <w:rsid w:val="251F6964"/>
    <w:rsid w:val="259021F5"/>
    <w:rsid w:val="25B43720"/>
    <w:rsid w:val="263C4021"/>
    <w:rsid w:val="2654DA69"/>
    <w:rsid w:val="2669296E"/>
    <w:rsid w:val="26AC1153"/>
    <w:rsid w:val="26EC2D84"/>
    <w:rsid w:val="27010FB8"/>
    <w:rsid w:val="2726E5FF"/>
    <w:rsid w:val="277F39FA"/>
    <w:rsid w:val="288AB8A9"/>
    <w:rsid w:val="28C5F14F"/>
    <w:rsid w:val="290CE5CC"/>
    <w:rsid w:val="2988A9E8"/>
    <w:rsid w:val="2A1D08B4"/>
    <w:rsid w:val="2A42554D"/>
    <w:rsid w:val="2A65248F"/>
    <w:rsid w:val="2A94B361"/>
    <w:rsid w:val="2B094F85"/>
    <w:rsid w:val="2B17EB0D"/>
    <w:rsid w:val="2B5D1438"/>
    <w:rsid w:val="2C2084AC"/>
    <w:rsid w:val="2C6E3282"/>
    <w:rsid w:val="2D0B4D21"/>
    <w:rsid w:val="2D4AAF35"/>
    <w:rsid w:val="2E4DE53E"/>
    <w:rsid w:val="2F8AF4DF"/>
    <w:rsid w:val="2FAF60CB"/>
    <w:rsid w:val="3053C205"/>
    <w:rsid w:val="30A3C2F3"/>
    <w:rsid w:val="31E6954D"/>
    <w:rsid w:val="31F00968"/>
    <w:rsid w:val="324A4818"/>
    <w:rsid w:val="3316C43A"/>
    <w:rsid w:val="34B1E59D"/>
    <w:rsid w:val="35398419"/>
    <w:rsid w:val="353F061B"/>
    <w:rsid w:val="35759219"/>
    <w:rsid w:val="35F61623"/>
    <w:rsid w:val="36FC166F"/>
    <w:rsid w:val="387B8A23"/>
    <w:rsid w:val="387EE06A"/>
    <w:rsid w:val="38E34D9D"/>
    <w:rsid w:val="396E2102"/>
    <w:rsid w:val="3976BEFA"/>
    <w:rsid w:val="3A1CE5D2"/>
    <w:rsid w:val="3B7E4CF3"/>
    <w:rsid w:val="3BA9AD33"/>
    <w:rsid w:val="3BFB33C3"/>
    <w:rsid w:val="3C0B8260"/>
    <w:rsid w:val="3C25D96B"/>
    <w:rsid w:val="3C927725"/>
    <w:rsid w:val="3CFA4240"/>
    <w:rsid w:val="3D940E4F"/>
    <w:rsid w:val="3E304D5A"/>
    <w:rsid w:val="3E7CC952"/>
    <w:rsid w:val="3FAD4E48"/>
    <w:rsid w:val="401015DF"/>
    <w:rsid w:val="432538EB"/>
    <w:rsid w:val="44194B83"/>
    <w:rsid w:val="450C9135"/>
    <w:rsid w:val="456C08D0"/>
    <w:rsid w:val="459C25A8"/>
    <w:rsid w:val="45ABBF50"/>
    <w:rsid w:val="461739F5"/>
    <w:rsid w:val="465208AD"/>
    <w:rsid w:val="470E4A14"/>
    <w:rsid w:val="48DED625"/>
    <w:rsid w:val="48F68309"/>
    <w:rsid w:val="49477B8E"/>
    <w:rsid w:val="4969DD0A"/>
    <w:rsid w:val="496A3A7C"/>
    <w:rsid w:val="497C0A40"/>
    <w:rsid w:val="498B00F4"/>
    <w:rsid w:val="49CA6A4D"/>
    <w:rsid w:val="4A97493F"/>
    <w:rsid w:val="4A9AE578"/>
    <w:rsid w:val="4ACD4A75"/>
    <w:rsid w:val="4AEBCD22"/>
    <w:rsid w:val="4B9B9088"/>
    <w:rsid w:val="4BA7E9B6"/>
    <w:rsid w:val="4C63D177"/>
    <w:rsid w:val="4C7BF909"/>
    <w:rsid w:val="4D67C4E9"/>
    <w:rsid w:val="4E339933"/>
    <w:rsid w:val="4E6B7C94"/>
    <w:rsid w:val="4FABBAA0"/>
    <w:rsid w:val="4FAEB996"/>
    <w:rsid w:val="50A5C41D"/>
    <w:rsid w:val="50D70053"/>
    <w:rsid w:val="50E7DFA0"/>
    <w:rsid w:val="5180917E"/>
    <w:rsid w:val="5188349D"/>
    <w:rsid w:val="5209F667"/>
    <w:rsid w:val="521A7A1C"/>
    <w:rsid w:val="523176DA"/>
    <w:rsid w:val="527172EF"/>
    <w:rsid w:val="52EC7DCF"/>
    <w:rsid w:val="5338F135"/>
    <w:rsid w:val="547671FE"/>
    <w:rsid w:val="54A55305"/>
    <w:rsid w:val="54F1F04E"/>
    <w:rsid w:val="54FD4F50"/>
    <w:rsid w:val="5532D9A5"/>
    <w:rsid w:val="554E20CA"/>
    <w:rsid w:val="55755C5F"/>
    <w:rsid w:val="557EC3F3"/>
    <w:rsid w:val="562F0B7D"/>
    <w:rsid w:val="567FC9A9"/>
    <w:rsid w:val="57256181"/>
    <w:rsid w:val="57D48E5F"/>
    <w:rsid w:val="57F75719"/>
    <w:rsid w:val="580110FA"/>
    <w:rsid w:val="58A0A07C"/>
    <w:rsid w:val="5903530A"/>
    <w:rsid w:val="5987FB26"/>
    <w:rsid w:val="59EF9AF5"/>
    <w:rsid w:val="5A22F4D3"/>
    <w:rsid w:val="5A53E776"/>
    <w:rsid w:val="5AB7ED78"/>
    <w:rsid w:val="5AF85F97"/>
    <w:rsid w:val="5B468AFD"/>
    <w:rsid w:val="5B9C1373"/>
    <w:rsid w:val="5BCE3C0B"/>
    <w:rsid w:val="5BD1BD62"/>
    <w:rsid w:val="5BF5FF63"/>
    <w:rsid w:val="5C0215D8"/>
    <w:rsid w:val="5C253EEA"/>
    <w:rsid w:val="5C572DCD"/>
    <w:rsid w:val="5D967536"/>
    <w:rsid w:val="5DC6FF42"/>
    <w:rsid w:val="5E5B643F"/>
    <w:rsid w:val="5F50DAFB"/>
    <w:rsid w:val="5FF77DA7"/>
    <w:rsid w:val="6244D4ED"/>
    <w:rsid w:val="632CC438"/>
    <w:rsid w:val="64D29536"/>
    <w:rsid w:val="65986ED8"/>
    <w:rsid w:val="65D016C5"/>
    <w:rsid w:val="666AD2C9"/>
    <w:rsid w:val="66CAA350"/>
    <w:rsid w:val="66D3AFFF"/>
    <w:rsid w:val="6718021F"/>
    <w:rsid w:val="6783B489"/>
    <w:rsid w:val="67894C03"/>
    <w:rsid w:val="67A40B9D"/>
    <w:rsid w:val="67EF791D"/>
    <w:rsid w:val="681CADED"/>
    <w:rsid w:val="683DEAD2"/>
    <w:rsid w:val="6874C098"/>
    <w:rsid w:val="68B62670"/>
    <w:rsid w:val="694057B2"/>
    <w:rsid w:val="6AE85811"/>
    <w:rsid w:val="6B52EFC1"/>
    <w:rsid w:val="6C39B20E"/>
    <w:rsid w:val="6C500BF5"/>
    <w:rsid w:val="6C62A18B"/>
    <w:rsid w:val="6C8BE475"/>
    <w:rsid w:val="6C90FCD7"/>
    <w:rsid w:val="6D9C5E52"/>
    <w:rsid w:val="6D9D0590"/>
    <w:rsid w:val="6DF03780"/>
    <w:rsid w:val="6E359D90"/>
    <w:rsid w:val="6EF9F629"/>
    <w:rsid w:val="6F189813"/>
    <w:rsid w:val="70145538"/>
    <w:rsid w:val="7026CB1B"/>
    <w:rsid w:val="705A0A09"/>
    <w:rsid w:val="705ADB9D"/>
    <w:rsid w:val="7080813A"/>
    <w:rsid w:val="70B6081F"/>
    <w:rsid w:val="7119F731"/>
    <w:rsid w:val="71728BC3"/>
    <w:rsid w:val="71C170DC"/>
    <w:rsid w:val="71F669B6"/>
    <w:rsid w:val="72284FDA"/>
    <w:rsid w:val="722CA228"/>
    <w:rsid w:val="7274C84E"/>
    <w:rsid w:val="728CAC84"/>
    <w:rsid w:val="72B3ED33"/>
    <w:rsid w:val="73038EBD"/>
    <w:rsid w:val="7407B73D"/>
    <w:rsid w:val="74888073"/>
    <w:rsid w:val="75251A94"/>
    <w:rsid w:val="7583A345"/>
    <w:rsid w:val="75F5DE59"/>
    <w:rsid w:val="7649731C"/>
    <w:rsid w:val="76CD8A4E"/>
    <w:rsid w:val="77A3C66D"/>
    <w:rsid w:val="77E9EF7D"/>
    <w:rsid w:val="7808253B"/>
    <w:rsid w:val="78503C3F"/>
    <w:rsid w:val="787AF50D"/>
    <w:rsid w:val="7888CF99"/>
    <w:rsid w:val="79B4C41A"/>
    <w:rsid w:val="79F20A93"/>
    <w:rsid w:val="7A503697"/>
    <w:rsid w:val="7A76C35B"/>
    <w:rsid w:val="7A9E099E"/>
    <w:rsid w:val="7ACCA037"/>
    <w:rsid w:val="7AE97A16"/>
    <w:rsid w:val="7AEC2B81"/>
    <w:rsid w:val="7AF6A6D1"/>
    <w:rsid w:val="7AFB9794"/>
    <w:rsid w:val="7B4FD59E"/>
    <w:rsid w:val="7BEDC729"/>
    <w:rsid w:val="7C3DA431"/>
    <w:rsid w:val="7CC2B52A"/>
    <w:rsid w:val="7CD9B82E"/>
    <w:rsid w:val="7CE7D2EE"/>
    <w:rsid w:val="7D0773C9"/>
    <w:rsid w:val="7D0A4A3E"/>
    <w:rsid w:val="7D10A51E"/>
    <w:rsid w:val="7EDEA5C2"/>
    <w:rsid w:val="7F387657"/>
    <w:rsid w:val="7F414893"/>
    <w:rsid w:val="7FF268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A6D1"/>
  <w15:chartTrackingRefBased/>
  <w15:docId w15:val="{83376B91-0DF9-4030-AC34-BD2271A8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23176DA"/>
    <w:rPr>
      <w:color w:val="467886"/>
      <w:u w:val="single"/>
    </w:rPr>
  </w:style>
  <w:style w:type="paragraph" w:styleId="ListParagraph">
    <w:name w:val="List Paragraph"/>
    <w:basedOn w:val="Normal"/>
    <w:uiPriority w:val="34"/>
    <w:qFormat/>
    <w:rsid w:val="523176D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tbeat.seattle.gov/2025/04/22/2026-downtown-activ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www.google.com/maps/dir//303+S+Jackson+St+Top+floor,+Seattle,+WA+98104/@47.5957045,-122.3727267,15036m/data=!3m1!1e3!4m8!4m7!1m0!1m5!1m1!1s0x54906bfd3ccb25ed:0xa038963e5e76043e!2m2!1d-122.3304288!2d47.5987827?entry=ttu&amp;g_ep=EgoyMDI1MDkxMC4wIKXMDSoASAFQA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6FFD00DAE6645B700C7DCA82BB81A" ma:contentTypeVersion="18" ma:contentTypeDescription="Create a new document." ma:contentTypeScope="" ma:versionID="fbab4ba5e56bb51a468ffe8c149b33d7">
  <xsd:schema xmlns:xsd="http://www.w3.org/2001/XMLSchema" xmlns:xs="http://www.w3.org/2001/XMLSchema" xmlns:p="http://schemas.microsoft.com/office/2006/metadata/properties" xmlns:ns2="12c2a452-037e-43e4-8d80-e839971da6a2" xmlns:ns3="3eb7209e-d035-4ebb-bfb7-999c3b774afc" xmlns:ns4="97c2a25c-25db-4634-b347-87ab0af10b27" targetNamespace="http://schemas.microsoft.com/office/2006/metadata/properties" ma:root="true" ma:fieldsID="0cf181852da62dd602467815848c8707" ns2:_="" ns3:_="" ns4:_="">
    <xsd:import namespace="12c2a452-037e-43e4-8d80-e839971da6a2"/>
    <xsd:import namespace="3eb7209e-d035-4ebb-bfb7-999c3b774af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a452-037e-43e4-8d80-e839971d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7209e-d035-4ebb-bfb7-999c3b774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0ae30c1-d945-401b-91d6-7b966d415320}" ma:internalName="TaxCatchAll" ma:showField="CatchAllData" ma:web="3eb7209e-d035-4ebb-bfb7-999c3b774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12c2a452-037e-43e4-8d80-e839971da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345C7-C969-40FC-8D53-64C1C0DF0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a452-037e-43e4-8d80-e839971da6a2"/>
    <ds:schemaRef ds:uri="3eb7209e-d035-4ebb-bfb7-999c3b774af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346D7-8023-463A-BEDA-7976830FD1B1}">
  <ds:schemaRefs>
    <ds:schemaRef ds:uri="http://schemas.microsoft.com/office/2006/metadata/properties"/>
    <ds:schemaRef ds:uri="http://schemas.microsoft.com/office/infopath/2007/PartnerControls"/>
    <ds:schemaRef ds:uri="97c2a25c-25db-4634-b347-87ab0af10b27"/>
    <ds:schemaRef ds:uri="12c2a452-037e-43e4-8d80-e839971da6a2"/>
  </ds:schemaRefs>
</ds:datastoreItem>
</file>

<file path=customXml/itemProps3.xml><?xml version="1.0" encoding="utf-8"?>
<ds:datastoreItem xmlns:ds="http://schemas.openxmlformats.org/officeDocument/2006/customXml" ds:itemID="{528197D7-CCF7-497D-B02F-6BDC8840E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1408</Words>
  <Characters>8031</Characters>
  <Application>Microsoft Office Word</Application>
  <DocSecurity>4</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Caitlin</dc:creator>
  <cp:keywords/>
  <dc:description/>
  <cp:lastModifiedBy>Rose, Alex</cp:lastModifiedBy>
  <cp:revision>20</cp:revision>
  <dcterms:created xsi:type="dcterms:W3CDTF">2025-09-12T17:28:00Z</dcterms:created>
  <dcterms:modified xsi:type="dcterms:W3CDTF">2025-09-23T16:19:00Z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0x010100ADA6FFD00DAE6645B700C7DCA82BB81A</vt:lpwstr>
  </property>
  <property fmtid="{D5CDD505-2E9C-101B-9397-08002B2CF9AE}" pid="3" name="MediaServiceImageTags">
    <vt:lpwstr/>
  </property>
</Properties>
</file>